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590BC" w14:textId="77777777" w:rsidR="009B1F10" w:rsidRDefault="009B1F10" w:rsidP="002B5635">
      <w:pPr>
        <w:jc w:val="center"/>
        <w:outlineLvl w:val="3"/>
        <w:rPr>
          <w:rFonts w:ascii="Times New Roman" w:hAnsi="Times New Roman" w:cs="Times New Roman"/>
          <w:b/>
          <w:bCs/>
          <w:sz w:val="26"/>
          <w:szCs w:val="26"/>
        </w:rPr>
      </w:pPr>
      <w:r w:rsidRPr="00D87AD8">
        <w:rPr>
          <w:rFonts w:ascii="Times New Roman" w:hAnsi="Times New Roman" w:cs="Times New Roman"/>
          <w:b/>
          <w:bCs/>
          <w:sz w:val="26"/>
          <w:szCs w:val="26"/>
        </w:rPr>
        <w:t>OVERVIEW OF 1 YEAR OF IMPLEMENTING THE EIGHTH POWER DEVELOPMENT PLAN</w:t>
      </w:r>
    </w:p>
    <w:p w14:paraId="7C784FE1" w14:textId="67800517" w:rsidR="00923D47" w:rsidRPr="002B5635" w:rsidDel="004473B1" w:rsidRDefault="00923D47" w:rsidP="00D87AD8">
      <w:pPr>
        <w:jc w:val="center"/>
        <w:outlineLvl w:val="3"/>
        <w:rPr>
          <w:del w:id="0" w:author="ADK-003" w:date="2024-06-24T10:50:00Z" w16du:dateUtc="2024-06-24T03:50:00Z"/>
          <w:rFonts w:ascii="Times New Roman" w:eastAsia="Times New Roman" w:hAnsi="Times New Roman" w:cs="Times New Roman"/>
          <w:b/>
          <w:bCs/>
          <w:kern w:val="0"/>
          <w:lang w:val="vi-VN"/>
          <w14:ligatures w14:val="none"/>
        </w:rPr>
      </w:pPr>
    </w:p>
    <w:p w14:paraId="294630D9" w14:textId="77777777" w:rsidR="002B5635" w:rsidRDefault="002B5635" w:rsidP="002B5635">
      <w:pPr>
        <w:jc w:val="both"/>
        <w:rPr>
          <w:rFonts w:ascii="Times New Roman" w:eastAsia="Times New Roman" w:hAnsi="Times New Roman" w:cs="Times New Roman"/>
          <w:kern w:val="0"/>
          <w14:ligatures w14:val="none"/>
        </w:rPr>
      </w:pPr>
    </w:p>
    <w:p w14:paraId="30BAACA6" w14:textId="55539825" w:rsidR="009B1F10" w:rsidRDefault="009B1F10" w:rsidP="00D87AD8">
      <w:pPr>
        <w:ind w:left="-567"/>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 xml:space="preserve">The </w:t>
      </w:r>
      <w:r w:rsidR="002B5635">
        <w:rPr>
          <w:rFonts w:ascii="Times New Roman" w:eastAsia="Times New Roman" w:hAnsi="Times New Roman" w:cs="Times New Roman"/>
          <w:kern w:val="0"/>
          <w14:ligatures w14:val="none"/>
        </w:rPr>
        <w:t xml:space="preserve">Eighth </w:t>
      </w:r>
      <w:r w:rsidRPr="009B1F10">
        <w:rPr>
          <w:rFonts w:ascii="Times New Roman" w:eastAsia="Times New Roman" w:hAnsi="Times New Roman" w:cs="Times New Roman"/>
          <w:kern w:val="0"/>
          <w14:ligatures w14:val="none"/>
        </w:rPr>
        <w:t xml:space="preserve">Power Development Plan </w:t>
      </w:r>
      <w:r w:rsidR="002B5635" w:rsidRPr="002B5635">
        <w:rPr>
          <w:rFonts w:ascii="Times New Roman" w:eastAsia="Times New Roman" w:hAnsi="Times New Roman" w:cs="Times New Roman"/>
          <w:kern w:val="0"/>
          <w14:ligatures w14:val="none"/>
        </w:rPr>
        <w:t xml:space="preserve">is the planning for the development of power sources and transmission grids at voltage levels of 220 kV or higher, industry and services for renewable energy and new energy in the territory of Vietnam in the period 2021 - 2030, vision to 2050. Officially applied from 2023, this plan is considered an important milestone in the process of reform and building national energy policy. </w:t>
      </w:r>
      <w:r w:rsidR="002B5635" w:rsidRPr="009B1F10">
        <w:rPr>
          <w:rFonts w:ascii="Times New Roman" w:eastAsia="Times New Roman" w:hAnsi="Times New Roman" w:cs="Times New Roman"/>
          <w:kern w:val="0"/>
          <w14:ligatures w14:val="none"/>
        </w:rPr>
        <w:t xml:space="preserve">The </w:t>
      </w:r>
      <w:r w:rsidR="002B5635">
        <w:rPr>
          <w:rFonts w:ascii="Times New Roman" w:eastAsia="Times New Roman" w:hAnsi="Times New Roman" w:cs="Times New Roman"/>
          <w:kern w:val="0"/>
          <w14:ligatures w14:val="none"/>
        </w:rPr>
        <w:t xml:space="preserve">Eighth </w:t>
      </w:r>
      <w:r w:rsidR="002B5635" w:rsidRPr="009B1F10">
        <w:rPr>
          <w:rFonts w:ascii="Times New Roman" w:eastAsia="Times New Roman" w:hAnsi="Times New Roman" w:cs="Times New Roman"/>
          <w:kern w:val="0"/>
          <w14:ligatures w14:val="none"/>
        </w:rPr>
        <w:t xml:space="preserve">Power Development Plan </w:t>
      </w:r>
      <w:r w:rsidR="002B5635" w:rsidRPr="002B5635">
        <w:rPr>
          <w:rFonts w:ascii="Times New Roman" w:eastAsia="Times New Roman" w:hAnsi="Times New Roman" w:cs="Times New Roman"/>
          <w:kern w:val="0"/>
          <w14:ligatures w14:val="none"/>
        </w:rPr>
        <w:t xml:space="preserve">was issued </w:t>
      </w:r>
      <w:r w:rsidR="002B5635">
        <w:rPr>
          <w:rFonts w:ascii="Times New Roman" w:eastAsia="Times New Roman" w:hAnsi="Times New Roman" w:cs="Times New Roman"/>
          <w:kern w:val="0"/>
          <w14:ligatures w14:val="none"/>
        </w:rPr>
        <w:t>under</w:t>
      </w:r>
      <w:r w:rsidR="002B5635" w:rsidRPr="002B5635">
        <w:rPr>
          <w:rFonts w:ascii="Times New Roman" w:eastAsia="Times New Roman" w:hAnsi="Times New Roman" w:cs="Times New Roman"/>
          <w:kern w:val="0"/>
          <w14:ligatures w14:val="none"/>
        </w:rPr>
        <w:t xml:space="preserve"> Decision No. 500/QD-TTg dated May 15, 2023 and guided in detail by Decision 262/QD-TTg dated April 1, 2024 on approving the Plan to implement the </w:t>
      </w:r>
      <w:r w:rsidR="002B5635">
        <w:rPr>
          <w:rFonts w:ascii="Times New Roman" w:eastAsia="Times New Roman" w:hAnsi="Times New Roman" w:cs="Times New Roman"/>
          <w:kern w:val="0"/>
          <w14:ligatures w14:val="none"/>
        </w:rPr>
        <w:t xml:space="preserve">Eighth </w:t>
      </w:r>
      <w:r w:rsidR="002B5635" w:rsidRPr="009B1F10">
        <w:rPr>
          <w:rFonts w:ascii="Times New Roman" w:eastAsia="Times New Roman" w:hAnsi="Times New Roman" w:cs="Times New Roman"/>
          <w:kern w:val="0"/>
          <w14:ligatures w14:val="none"/>
        </w:rPr>
        <w:t>Power Development Plan</w:t>
      </w:r>
      <w:r w:rsidRPr="009B1F10">
        <w:rPr>
          <w:rFonts w:ascii="Times New Roman" w:eastAsia="Times New Roman" w:hAnsi="Times New Roman" w:cs="Times New Roman"/>
          <w:kern w:val="0"/>
          <w14:ligatures w14:val="none"/>
        </w:rPr>
        <w:t>.</w:t>
      </w:r>
    </w:p>
    <w:p w14:paraId="0AC0FBF9" w14:textId="77777777" w:rsidR="002B5635" w:rsidRDefault="002B5635" w:rsidP="002B5635">
      <w:pPr>
        <w:jc w:val="both"/>
        <w:rPr>
          <w:rFonts w:ascii="Times New Roman" w:eastAsia="Times New Roman" w:hAnsi="Times New Roman" w:cs="Times New Roman"/>
          <w:kern w:val="0"/>
          <w14:ligatures w14:val="none"/>
        </w:rPr>
      </w:pPr>
    </w:p>
    <w:p w14:paraId="0CA227E5" w14:textId="77777777" w:rsidR="00923D47" w:rsidRPr="009B1F10" w:rsidRDefault="00923D47" w:rsidP="00D87AD8">
      <w:pPr>
        <w:jc w:val="both"/>
        <w:rPr>
          <w:rFonts w:ascii="Times New Roman" w:eastAsia="Times New Roman" w:hAnsi="Times New Roman" w:cs="Times New Roman"/>
          <w:kern w:val="0"/>
          <w14:ligatures w14:val="none"/>
        </w:rPr>
      </w:pPr>
    </w:p>
    <w:p w14:paraId="047E3AF1" w14:textId="0300AB99" w:rsidR="009B1F10" w:rsidRPr="00D26C9D" w:rsidRDefault="002B5635" w:rsidP="00D87AD8">
      <w:pPr>
        <w:pStyle w:val="ListParagraph"/>
        <w:numPr>
          <w:ilvl w:val="0"/>
          <w:numId w:val="7"/>
        </w:numPr>
        <w:ind w:left="0"/>
        <w:jc w:val="both"/>
        <w:outlineLvl w:val="3"/>
        <w:rPr>
          <w:rFonts w:ascii="Times New Roman" w:eastAsia="Times New Roman" w:hAnsi="Times New Roman" w:cs="Times New Roman"/>
          <w:b/>
          <w:bCs/>
          <w:kern w:val="0"/>
          <w14:ligatures w14:val="none"/>
        </w:rPr>
      </w:pPr>
      <w:r w:rsidRPr="002B5635">
        <w:rPr>
          <w:rFonts w:ascii="Times New Roman" w:eastAsia="Times New Roman" w:hAnsi="Times New Roman" w:cs="Times New Roman"/>
          <w:b/>
          <w:bCs/>
          <w:kern w:val="0"/>
          <w14:ligatures w14:val="none"/>
        </w:rPr>
        <w:t>OVERVIEW OF LEGAL REGULATIONS</w:t>
      </w:r>
      <w:r w:rsidRPr="002B5635" w:rsidDel="002B5635">
        <w:rPr>
          <w:rFonts w:ascii="Times New Roman" w:eastAsia="Times New Roman" w:hAnsi="Times New Roman" w:cs="Times New Roman"/>
          <w:b/>
          <w:bCs/>
          <w:kern w:val="0"/>
          <w14:ligatures w14:val="none"/>
        </w:rPr>
        <w:t xml:space="preserve"> </w:t>
      </w:r>
    </w:p>
    <w:p w14:paraId="2A967670" w14:textId="77777777" w:rsidR="002B5635" w:rsidRDefault="002B5635" w:rsidP="002B5635">
      <w:pPr>
        <w:jc w:val="both"/>
        <w:rPr>
          <w:rFonts w:ascii="Times New Roman" w:eastAsia="Times New Roman" w:hAnsi="Times New Roman" w:cs="Times New Roman"/>
          <w:kern w:val="0"/>
          <w14:ligatures w14:val="none"/>
        </w:rPr>
      </w:pPr>
    </w:p>
    <w:p w14:paraId="2EC130D5" w14:textId="58587BBD" w:rsidR="002B5635" w:rsidRDefault="009B1F10" w:rsidP="002B5635">
      <w:pPr>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 xml:space="preserve">On May 15, 2023, the Prime Minister issued Decision No. 500/QD-TTg approving </w:t>
      </w:r>
      <w:r w:rsidR="00DE729B">
        <w:rPr>
          <w:rFonts w:ascii="Times New Roman" w:eastAsia="Times New Roman" w:hAnsi="Times New Roman" w:cs="Times New Roman"/>
          <w:kern w:val="0"/>
          <w14:ligatures w14:val="none"/>
        </w:rPr>
        <w:t xml:space="preserve">the Eighth </w:t>
      </w:r>
      <w:r w:rsidR="00DE729B" w:rsidRPr="009B1F10">
        <w:rPr>
          <w:rFonts w:ascii="Times New Roman" w:eastAsia="Times New Roman" w:hAnsi="Times New Roman" w:cs="Times New Roman"/>
          <w:kern w:val="0"/>
          <w14:ligatures w14:val="none"/>
        </w:rPr>
        <w:t>Power Development Plan</w:t>
      </w:r>
      <w:r w:rsidRPr="009B1F10">
        <w:rPr>
          <w:rFonts w:ascii="Times New Roman" w:eastAsia="Times New Roman" w:hAnsi="Times New Roman" w:cs="Times New Roman"/>
          <w:kern w:val="0"/>
          <w14:ligatures w14:val="none"/>
        </w:rPr>
        <w:t xml:space="preserve"> as a precursor to the deployment of numerous important projects and investment priorities in the electricity sector. </w:t>
      </w:r>
      <w:r w:rsidR="002B5635" w:rsidRPr="002B5635">
        <w:rPr>
          <w:rFonts w:ascii="Times New Roman" w:eastAsia="Times New Roman" w:hAnsi="Times New Roman" w:cs="Times New Roman"/>
          <w:kern w:val="0"/>
          <w14:ligatures w14:val="none"/>
        </w:rPr>
        <w:t xml:space="preserve">However, the terms of progress, construction and commissioning time </w:t>
      </w:r>
      <w:r w:rsidR="002B5635">
        <w:rPr>
          <w:rFonts w:ascii="Times New Roman" w:eastAsia="Times New Roman" w:hAnsi="Times New Roman" w:cs="Times New Roman"/>
          <w:kern w:val="0"/>
          <w14:ligatures w14:val="none"/>
        </w:rPr>
        <w:t>of</w:t>
      </w:r>
      <w:r w:rsidR="002B5635" w:rsidRPr="002B5635">
        <w:rPr>
          <w:rFonts w:ascii="Times New Roman" w:eastAsia="Times New Roman" w:hAnsi="Times New Roman" w:cs="Times New Roman"/>
          <w:kern w:val="0"/>
          <w14:ligatures w14:val="none"/>
        </w:rPr>
        <w:t xml:space="preserve"> power source and grid projects </w:t>
      </w:r>
      <w:r w:rsidR="002B5635">
        <w:rPr>
          <w:rFonts w:ascii="Times New Roman" w:eastAsia="Times New Roman" w:hAnsi="Times New Roman" w:cs="Times New Roman"/>
          <w:kern w:val="0"/>
          <w14:ligatures w14:val="none"/>
        </w:rPr>
        <w:t xml:space="preserve">list </w:t>
      </w:r>
      <w:r w:rsidR="002B5635" w:rsidRPr="002B5635">
        <w:rPr>
          <w:rFonts w:ascii="Times New Roman" w:eastAsia="Times New Roman" w:hAnsi="Times New Roman" w:cs="Times New Roman"/>
          <w:kern w:val="0"/>
          <w14:ligatures w14:val="none"/>
        </w:rPr>
        <w:t>is not specifically.</w:t>
      </w:r>
    </w:p>
    <w:p w14:paraId="5E8F747F" w14:textId="77777777" w:rsidR="002B5635" w:rsidRDefault="002B5635" w:rsidP="002B5635">
      <w:pPr>
        <w:jc w:val="both"/>
        <w:rPr>
          <w:rFonts w:ascii="Times New Roman" w:eastAsia="Times New Roman" w:hAnsi="Times New Roman" w:cs="Times New Roman"/>
          <w:kern w:val="0"/>
          <w14:ligatures w14:val="none"/>
        </w:rPr>
      </w:pPr>
    </w:p>
    <w:p w14:paraId="79A7F2D5" w14:textId="7D306649" w:rsidR="009B1F10" w:rsidRDefault="009B1F10" w:rsidP="002B5635">
      <w:pPr>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 xml:space="preserve">Nearly one year after the approval of </w:t>
      </w:r>
      <w:r w:rsidR="00DE729B">
        <w:rPr>
          <w:rFonts w:ascii="Times New Roman" w:eastAsia="Times New Roman" w:hAnsi="Times New Roman" w:cs="Times New Roman"/>
          <w:kern w:val="0"/>
          <w14:ligatures w14:val="none"/>
        </w:rPr>
        <w:t xml:space="preserve">the Eighth </w:t>
      </w:r>
      <w:r w:rsidR="00DE729B" w:rsidRPr="009B1F10">
        <w:rPr>
          <w:rFonts w:ascii="Times New Roman" w:eastAsia="Times New Roman" w:hAnsi="Times New Roman" w:cs="Times New Roman"/>
          <w:kern w:val="0"/>
          <w14:ligatures w14:val="none"/>
        </w:rPr>
        <w:t xml:space="preserve">Power Development Plan </w:t>
      </w:r>
      <w:r w:rsidRPr="009B1F10">
        <w:rPr>
          <w:rFonts w:ascii="Times New Roman" w:eastAsia="Times New Roman" w:hAnsi="Times New Roman" w:cs="Times New Roman"/>
          <w:kern w:val="0"/>
          <w14:ligatures w14:val="none"/>
        </w:rPr>
        <w:t>, on April 1, the Prime Minister issued Decision No. 262/QD-TTg approving the Implementation Plan</w:t>
      </w:r>
      <w:r w:rsidR="003B1287">
        <w:rPr>
          <w:rFonts w:ascii="Times New Roman" w:eastAsia="Times New Roman" w:hAnsi="Times New Roman" w:cs="Times New Roman"/>
          <w:kern w:val="0"/>
          <w:lang w:val="vi-VN"/>
          <w14:ligatures w14:val="none"/>
        </w:rPr>
        <w:t xml:space="preserve"> </w:t>
      </w:r>
      <w:r w:rsidR="002B5635">
        <w:rPr>
          <w:rFonts w:ascii="Times New Roman" w:eastAsia="Times New Roman" w:hAnsi="Times New Roman" w:cs="Times New Roman"/>
          <w:kern w:val="0"/>
          <w14:ligatures w14:val="none"/>
        </w:rPr>
        <w:t xml:space="preserve">of the Eighth </w:t>
      </w:r>
      <w:r w:rsidR="002B5635" w:rsidRPr="009B1F10">
        <w:rPr>
          <w:rFonts w:ascii="Times New Roman" w:eastAsia="Times New Roman" w:hAnsi="Times New Roman" w:cs="Times New Roman"/>
          <w:kern w:val="0"/>
          <w14:ligatures w14:val="none"/>
        </w:rPr>
        <w:t xml:space="preserve">Power Development Plan </w:t>
      </w:r>
      <w:r w:rsidR="003B1287">
        <w:rPr>
          <w:rFonts w:ascii="Times New Roman" w:eastAsia="Times New Roman" w:hAnsi="Times New Roman" w:cs="Times New Roman"/>
          <w:kern w:val="0"/>
          <w:lang w:val="vi-VN"/>
          <w14:ligatures w14:val="none"/>
        </w:rPr>
        <w:t>(“</w:t>
      </w:r>
      <w:r w:rsidR="003B1287" w:rsidRPr="009B1F10">
        <w:rPr>
          <w:rFonts w:ascii="Times New Roman" w:eastAsia="Times New Roman" w:hAnsi="Times New Roman" w:cs="Times New Roman"/>
          <w:b/>
          <w:bCs/>
          <w:kern w:val="0"/>
          <w14:ligatures w14:val="none"/>
        </w:rPr>
        <w:t>Implementation Plan</w:t>
      </w:r>
      <w:r w:rsidR="003B1287">
        <w:rPr>
          <w:rFonts w:ascii="Times New Roman" w:eastAsia="Times New Roman" w:hAnsi="Times New Roman" w:cs="Times New Roman"/>
          <w:kern w:val="0"/>
          <w:lang w:val="vi-VN"/>
          <w14:ligatures w14:val="none"/>
        </w:rPr>
        <w:t>”)</w:t>
      </w:r>
      <w:r w:rsidRPr="009B1F10">
        <w:rPr>
          <w:rFonts w:ascii="Times New Roman" w:eastAsia="Times New Roman" w:hAnsi="Times New Roman" w:cs="Times New Roman"/>
          <w:kern w:val="0"/>
          <w14:ligatures w14:val="none"/>
        </w:rPr>
        <w:t>, which sets specific targets for the timeline to commission major electricity generation projects, particularly renewable energy sources, to reduce environmental pollution and achieve Vietnam</w:t>
      </w:r>
      <w:r w:rsidR="00DE729B">
        <w:rPr>
          <w:rFonts w:ascii="Times New Roman" w:eastAsia="Times New Roman" w:hAnsi="Times New Roman" w:cs="Times New Roman"/>
          <w:kern w:val="0"/>
          <w14:ligatures w14:val="none"/>
        </w:rPr>
        <w:t>’</w:t>
      </w:r>
      <w:r w:rsidRPr="009B1F10">
        <w:rPr>
          <w:rFonts w:ascii="Times New Roman" w:eastAsia="Times New Roman" w:hAnsi="Times New Roman" w:cs="Times New Roman"/>
          <w:kern w:val="0"/>
          <w14:ligatures w14:val="none"/>
        </w:rPr>
        <w:t>s net-zero emissions goal by 2050. Specifically, the Implementation Plan highlighted several key electricity generation projects prioritized for investment by 2030 as follows:</w:t>
      </w:r>
    </w:p>
    <w:p w14:paraId="00DED8EC" w14:textId="77777777" w:rsidR="002B5635" w:rsidRPr="009B1F10" w:rsidRDefault="002B5635" w:rsidP="00D87AD8">
      <w:pPr>
        <w:jc w:val="both"/>
        <w:rPr>
          <w:rFonts w:ascii="Times New Roman" w:eastAsia="Times New Roman" w:hAnsi="Times New Roman" w:cs="Times New Roman"/>
          <w:kern w:val="0"/>
          <w14:ligatures w14:val="none"/>
        </w:rPr>
      </w:pPr>
    </w:p>
    <w:p w14:paraId="3B1BD9ED" w14:textId="1CD9EB48" w:rsidR="009B1F10" w:rsidRPr="00D87AD8" w:rsidRDefault="009B1F10" w:rsidP="00D87AD8">
      <w:pPr>
        <w:pStyle w:val="ListParagraph"/>
        <w:numPr>
          <w:ilvl w:val="0"/>
          <w:numId w:val="1"/>
        </w:numPr>
        <w:ind w:hanging="720"/>
        <w:jc w:val="both"/>
        <w:rPr>
          <w:rFonts w:ascii="Times New Roman" w:eastAsia="Times New Roman" w:hAnsi="Times New Roman" w:cs="Times New Roman"/>
          <w:kern w:val="0"/>
          <w14:ligatures w14:val="none"/>
        </w:rPr>
      </w:pPr>
      <w:r w:rsidRPr="00D87AD8">
        <w:rPr>
          <w:rFonts w:ascii="Times New Roman" w:eastAsia="Times New Roman" w:hAnsi="Times New Roman" w:cs="Times New Roman"/>
          <w:kern w:val="0"/>
          <w14:ligatures w14:val="none"/>
        </w:rPr>
        <w:t>Total domestic gas-fired thermal power capacity: 14,930 MW</w:t>
      </w:r>
    </w:p>
    <w:p w14:paraId="36843F60" w14:textId="77777777" w:rsidR="009B1F10" w:rsidRPr="009B1F10" w:rsidRDefault="009B1F10" w:rsidP="00D87AD8">
      <w:pPr>
        <w:numPr>
          <w:ilvl w:val="0"/>
          <w:numId w:val="1"/>
        </w:numPr>
        <w:ind w:hanging="720"/>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Total LNG thermal power capacity: 22,400 MW</w:t>
      </w:r>
    </w:p>
    <w:p w14:paraId="0A801D65" w14:textId="77777777" w:rsidR="009B1F10" w:rsidRPr="009B1F10" w:rsidRDefault="009B1F10" w:rsidP="00D87AD8">
      <w:pPr>
        <w:numPr>
          <w:ilvl w:val="0"/>
          <w:numId w:val="1"/>
        </w:numPr>
        <w:ind w:hanging="720"/>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Total coal-fired thermal power capacity: 30,127 MW</w:t>
      </w:r>
    </w:p>
    <w:p w14:paraId="6FF46529" w14:textId="77777777" w:rsidR="009B1F10" w:rsidRPr="009B1F10" w:rsidRDefault="009B1F10" w:rsidP="00D87AD8">
      <w:pPr>
        <w:numPr>
          <w:ilvl w:val="0"/>
          <w:numId w:val="1"/>
        </w:numPr>
        <w:ind w:hanging="720"/>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Total combined heat and power, waste heat utilization, blast furnace gas, and by-product power from technology lines: 2,700 MW</w:t>
      </w:r>
    </w:p>
    <w:p w14:paraId="0DD9BBF3" w14:textId="77777777" w:rsidR="009B1F10" w:rsidRPr="009B1F10" w:rsidRDefault="009B1F10" w:rsidP="00D87AD8">
      <w:pPr>
        <w:numPr>
          <w:ilvl w:val="0"/>
          <w:numId w:val="1"/>
        </w:numPr>
        <w:ind w:hanging="720"/>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Total hydropower capacity: 29,346 MW</w:t>
      </w:r>
    </w:p>
    <w:p w14:paraId="750C1BE3" w14:textId="77777777" w:rsidR="003B1287" w:rsidRPr="003B1287" w:rsidRDefault="009B1F10" w:rsidP="00D87AD8">
      <w:pPr>
        <w:numPr>
          <w:ilvl w:val="0"/>
          <w:numId w:val="1"/>
        </w:numPr>
        <w:ind w:hanging="720"/>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 xml:space="preserve">Total pumped-storage hydropower capacity: 2,400 MW Furthermore, the Implementation </w:t>
      </w:r>
    </w:p>
    <w:p w14:paraId="0EB673B2" w14:textId="77777777" w:rsidR="002B5635" w:rsidRDefault="002B5635" w:rsidP="002B5635">
      <w:pPr>
        <w:jc w:val="both"/>
        <w:rPr>
          <w:rFonts w:ascii="Times New Roman" w:eastAsia="Times New Roman" w:hAnsi="Times New Roman" w:cs="Times New Roman"/>
          <w:kern w:val="0"/>
          <w14:ligatures w14:val="none"/>
        </w:rPr>
      </w:pPr>
    </w:p>
    <w:p w14:paraId="6C96BFA9" w14:textId="1DF75BC8" w:rsidR="009B1F10" w:rsidRPr="00D87AD8" w:rsidRDefault="005A2BD1" w:rsidP="002B5635">
      <w:pPr>
        <w:jc w:val="both"/>
        <w:rPr>
          <w:rFonts w:ascii="Times New Roman" w:eastAsia="Times New Roman" w:hAnsi="Times New Roman" w:cs="Times New Roman"/>
          <w:kern w:val="0"/>
          <w14:ligatures w14:val="none"/>
        </w:rPr>
      </w:pPr>
      <w:r w:rsidRPr="005A2BD1">
        <w:rPr>
          <w:rFonts w:ascii="Times New Roman" w:eastAsia="Times New Roman" w:hAnsi="Times New Roman" w:cs="Times New Roman"/>
          <w:kern w:val="0"/>
          <w14:ligatures w14:val="none"/>
        </w:rPr>
        <w:t>Implementation Plan</w:t>
      </w:r>
      <w:r w:rsidR="009B1F10" w:rsidRPr="009B1F10">
        <w:rPr>
          <w:rFonts w:ascii="Times New Roman" w:eastAsia="Times New Roman" w:hAnsi="Times New Roman" w:cs="Times New Roman"/>
          <w:kern w:val="0"/>
          <w14:ligatures w14:val="none"/>
        </w:rPr>
        <w:t xml:space="preserve"> also aims to </w:t>
      </w:r>
      <w:r w:rsidR="009B1F10" w:rsidRPr="00D87AD8">
        <w:rPr>
          <w:rFonts w:ascii="Times New Roman" w:eastAsia="Times New Roman" w:hAnsi="Times New Roman" w:cs="Times New Roman"/>
          <w:b/>
          <w:bCs/>
          <w:kern w:val="0"/>
          <w14:ligatures w14:val="none"/>
        </w:rPr>
        <w:t>develop investment-attracting solutions</w:t>
      </w:r>
      <w:r w:rsidR="009B1F10" w:rsidRPr="009B1F10">
        <w:rPr>
          <w:rFonts w:ascii="Times New Roman" w:eastAsia="Times New Roman" w:hAnsi="Times New Roman" w:cs="Times New Roman"/>
          <w:kern w:val="0"/>
          <w14:ligatures w14:val="none"/>
        </w:rPr>
        <w:t xml:space="preserve"> for power development, mobilizing available capital both domestically and internationally.</w:t>
      </w:r>
      <w:r w:rsidR="002B5635">
        <w:rPr>
          <w:rFonts w:ascii="Times New Roman" w:eastAsia="Times New Roman" w:hAnsi="Times New Roman" w:cs="Times New Roman"/>
          <w:kern w:val="0"/>
          <w14:ligatures w14:val="none"/>
        </w:rPr>
        <w:t xml:space="preserve"> </w:t>
      </w:r>
      <w:r w:rsidR="002B5635" w:rsidRPr="002B5635">
        <w:rPr>
          <w:rFonts w:ascii="Times New Roman" w:eastAsia="Times New Roman" w:hAnsi="Times New Roman" w:cs="Times New Roman"/>
          <w:kern w:val="0"/>
          <w14:ligatures w14:val="none"/>
        </w:rPr>
        <w:t xml:space="preserve">At the same time, regulate the </w:t>
      </w:r>
      <w:r w:rsidR="002B5635" w:rsidRPr="00D87AD8">
        <w:rPr>
          <w:rFonts w:ascii="Times New Roman" w:eastAsia="Times New Roman" w:hAnsi="Times New Roman" w:cs="Times New Roman"/>
          <w:b/>
          <w:bCs/>
          <w:kern w:val="0"/>
          <w14:ligatures w14:val="none"/>
        </w:rPr>
        <w:t>coordination mechanism</w:t>
      </w:r>
      <w:r w:rsidR="002B5635" w:rsidRPr="002B5635">
        <w:rPr>
          <w:rFonts w:ascii="Times New Roman" w:eastAsia="Times New Roman" w:hAnsi="Times New Roman" w:cs="Times New Roman"/>
          <w:kern w:val="0"/>
          <w14:ligatures w14:val="none"/>
        </w:rPr>
        <w:t xml:space="preserve"> between ministries and People</w:t>
      </w:r>
      <w:r w:rsidR="002B5635">
        <w:rPr>
          <w:rFonts w:ascii="Times New Roman" w:eastAsia="Times New Roman" w:hAnsi="Times New Roman" w:cs="Times New Roman"/>
          <w:kern w:val="0"/>
          <w14:ligatures w14:val="none"/>
        </w:rPr>
        <w:t>’</w:t>
      </w:r>
      <w:r w:rsidR="002B5635" w:rsidRPr="002B5635">
        <w:rPr>
          <w:rFonts w:ascii="Times New Roman" w:eastAsia="Times New Roman" w:hAnsi="Times New Roman" w:cs="Times New Roman"/>
          <w:kern w:val="0"/>
          <w14:ligatures w14:val="none"/>
        </w:rPr>
        <w:t>s Committees of provinces and cities in implementation and orientation for ministries and People</w:t>
      </w:r>
      <w:r w:rsidR="002B5635">
        <w:rPr>
          <w:rFonts w:ascii="Times New Roman" w:eastAsia="Times New Roman" w:hAnsi="Times New Roman" w:cs="Times New Roman"/>
          <w:kern w:val="0"/>
          <w14:ligatures w14:val="none"/>
        </w:rPr>
        <w:t>’</w:t>
      </w:r>
      <w:r w:rsidR="002B5635" w:rsidRPr="002B5635">
        <w:rPr>
          <w:rFonts w:ascii="Times New Roman" w:eastAsia="Times New Roman" w:hAnsi="Times New Roman" w:cs="Times New Roman"/>
          <w:kern w:val="0"/>
          <w14:ligatures w14:val="none"/>
        </w:rPr>
        <w:t>s Committees of provinces,</w:t>
      </w:r>
      <w:r w:rsidR="002B5635">
        <w:rPr>
          <w:rFonts w:ascii="Times New Roman" w:eastAsia="Times New Roman" w:hAnsi="Times New Roman" w:cs="Times New Roman"/>
          <w:kern w:val="0"/>
          <w14:ligatures w14:val="none"/>
        </w:rPr>
        <w:t xml:space="preserve"> </w:t>
      </w:r>
      <w:r w:rsidR="002B5635" w:rsidRPr="002B5635">
        <w:rPr>
          <w:rFonts w:ascii="Times New Roman" w:eastAsia="Times New Roman" w:hAnsi="Times New Roman" w:cs="Times New Roman"/>
          <w:kern w:val="0"/>
          <w14:ligatures w14:val="none"/>
        </w:rPr>
        <w:t xml:space="preserve">cities in coordinating with the Ministry of Industry and Trade and related units to effectively implement </w:t>
      </w:r>
      <w:r w:rsidR="002B5635">
        <w:rPr>
          <w:rFonts w:ascii="Times New Roman" w:eastAsia="Times New Roman" w:hAnsi="Times New Roman" w:cs="Times New Roman"/>
          <w:kern w:val="0"/>
          <w14:ligatures w14:val="none"/>
        </w:rPr>
        <w:t xml:space="preserve">the Eighth </w:t>
      </w:r>
      <w:r w:rsidR="002B5635" w:rsidRPr="009B1F10">
        <w:rPr>
          <w:rFonts w:ascii="Times New Roman" w:eastAsia="Times New Roman" w:hAnsi="Times New Roman" w:cs="Times New Roman"/>
          <w:kern w:val="0"/>
          <w14:ligatures w14:val="none"/>
        </w:rPr>
        <w:t>Power Development Plan</w:t>
      </w:r>
      <w:r w:rsidR="002B5635">
        <w:rPr>
          <w:rFonts w:ascii="Times New Roman" w:eastAsia="Times New Roman" w:hAnsi="Times New Roman" w:cs="Times New Roman"/>
          <w:kern w:val="0"/>
          <w14:ligatures w14:val="none"/>
        </w:rPr>
        <w:t>.</w:t>
      </w:r>
    </w:p>
    <w:p w14:paraId="2F3CDE1F" w14:textId="77777777" w:rsidR="002B5635" w:rsidRPr="009B1F10" w:rsidRDefault="002B5635" w:rsidP="00D87AD8">
      <w:pPr>
        <w:jc w:val="both"/>
        <w:rPr>
          <w:rFonts w:ascii="Times New Roman" w:eastAsia="Times New Roman" w:hAnsi="Times New Roman" w:cs="Times New Roman"/>
          <w:kern w:val="0"/>
          <w14:ligatures w14:val="none"/>
        </w:rPr>
      </w:pPr>
    </w:p>
    <w:p w14:paraId="6E439B52" w14:textId="77777777" w:rsidR="009B1F10" w:rsidRPr="00D26C9D" w:rsidRDefault="003B1287" w:rsidP="00D87AD8">
      <w:pPr>
        <w:pStyle w:val="ListParagraph"/>
        <w:numPr>
          <w:ilvl w:val="0"/>
          <w:numId w:val="7"/>
        </w:numPr>
        <w:ind w:left="0"/>
        <w:jc w:val="both"/>
        <w:outlineLvl w:val="3"/>
        <w:rPr>
          <w:rFonts w:ascii="Times New Roman" w:eastAsia="Times New Roman" w:hAnsi="Times New Roman" w:cs="Times New Roman"/>
          <w:b/>
          <w:bCs/>
          <w:kern w:val="0"/>
          <w:lang w:val="vi-VN"/>
          <w14:ligatures w14:val="none"/>
        </w:rPr>
      </w:pPr>
      <w:r w:rsidRPr="00D26C9D">
        <w:rPr>
          <w:rFonts w:ascii="Times New Roman" w:eastAsia="Times New Roman" w:hAnsi="Times New Roman" w:cs="Times New Roman"/>
          <w:b/>
          <w:bCs/>
          <w:kern w:val="0"/>
          <w14:ligatures w14:val="none"/>
        </w:rPr>
        <w:t>PRACTICAL</w:t>
      </w:r>
      <w:r w:rsidRPr="00D26C9D">
        <w:rPr>
          <w:rFonts w:ascii="Times New Roman" w:eastAsia="Times New Roman" w:hAnsi="Times New Roman" w:cs="Times New Roman"/>
          <w:b/>
          <w:bCs/>
          <w:kern w:val="0"/>
          <w:lang w:val="vi-VN"/>
          <w14:ligatures w14:val="none"/>
        </w:rPr>
        <w:t xml:space="preserve"> </w:t>
      </w:r>
      <w:r w:rsidRPr="00D26C9D">
        <w:rPr>
          <w:rFonts w:ascii="Times New Roman" w:eastAsia="Times New Roman" w:hAnsi="Times New Roman" w:cs="Times New Roman"/>
          <w:b/>
          <w:bCs/>
          <w:kern w:val="0"/>
          <w14:ligatures w14:val="none"/>
        </w:rPr>
        <w:t>IMPLEMENTATION</w:t>
      </w:r>
    </w:p>
    <w:p w14:paraId="4352D727" w14:textId="77777777" w:rsidR="002B5635" w:rsidRDefault="002B5635" w:rsidP="002B5635">
      <w:pPr>
        <w:jc w:val="both"/>
        <w:rPr>
          <w:rFonts w:ascii="Times New Roman" w:eastAsia="Times New Roman" w:hAnsi="Times New Roman" w:cs="Times New Roman"/>
          <w:kern w:val="0"/>
          <w14:ligatures w14:val="none"/>
        </w:rPr>
      </w:pPr>
    </w:p>
    <w:p w14:paraId="6958586E" w14:textId="4E9B6790" w:rsidR="002B5635" w:rsidRPr="002B5635" w:rsidRDefault="002B5635" w:rsidP="002B5635">
      <w:pPr>
        <w:jc w:val="both"/>
        <w:rPr>
          <w:rFonts w:ascii="Times New Roman" w:eastAsia="Times New Roman" w:hAnsi="Times New Roman" w:cs="Times New Roman"/>
          <w:kern w:val="0"/>
          <w14:ligatures w14:val="none"/>
        </w:rPr>
      </w:pPr>
      <w:r w:rsidRPr="002B5635">
        <w:rPr>
          <w:rFonts w:ascii="Times New Roman" w:eastAsia="Times New Roman" w:hAnsi="Times New Roman" w:cs="Times New Roman"/>
          <w:kern w:val="0"/>
          <w14:ligatures w14:val="none"/>
        </w:rPr>
        <w:t xml:space="preserve">Up to the time of issuance of the Implementation Plan, </w:t>
      </w:r>
      <w:r>
        <w:rPr>
          <w:rFonts w:ascii="Times New Roman" w:eastAsia="Times New Roman" w:hAnsi="Times New Roman" w:cs="Times New Roman"/>
          <w:kern w:val="0"/>
          <w14:ligatures w14:val="none"/>
        </w:rPr>
        <w:t xml:space="preserve">the Eighth </w:t>
      </w:r>
      <w:r w:rsidRPr="009B1F10">
        <w:rPr>
          <w:rFonts w:ascii="Times New Roman" w:eastAsia="Times New Roman" w:hAnsi="Times New Roman" w:cs="Times New Roman"/>
          <w:kern w:val="0"/>
          <w14:ligatures w14:val="none"/>
        </w:rPr>
        <w:t>Power Development Plan</w:t>
      </w:r>
      <w:r w:rsidRPr="002B5635">
        <w:rPr>
          <w:rFonts w:ascii="Times New Roman" w:eastAsia="Times New Roman" w:hAnsi="Times New Roman" w:cs="Times New Roman"/>
          <w:kern w:val="0"/>
          <w14:ligatures w14:val="none"/>
        </w:rPr>
        <w:t xml:space="preserve"> was still almost impossible to implement, causing risks of delay as well as threatening to cause consequences for electricity supply security in the future. In particular, the lack of capacity allocation of renewable energy sources by region/locality as well as specific implementation progress has resulted in localities still not completing their plans </w:t>
      </w:r>
      <w:r w:rsidR="00946B46">
        <w:rPr>
          <w:rFonts w:ascii="Times New Roman" w:eastAsia="Times New Roman" w:hAnsi="Times New Roman" w:cs="Times New Roman"/>
          <w:kern w:val="0"/>
          <w14:ligatures w14:val="none"/>
        </w:rPr>
        <w:t>for</w:t>
      </w:r>
      <w:r w:rsidRPr="002B5635">
        <w:rPr>
          <w:rFonts w:ascii="Times New Roman" w:eastAsia="Times New Roman" w:hAnsi="Times New Roman" w:cs="Times New Roman"/>
          <w:kern w:val="0"/>
          <w14:ligatures w14:val="none"/>
        </w:rPr>
        <w:t xml:space="preserve"> implement</w:t>
      </w:r>
      <w:r w:rsidR="00946B46">
        <w:rPr>
          <w:rFonts w:ascii="Times New Roman" w:eastAsia="Times New Roman" w:hAnsi="Times New Roman" w:cs="Times New Roman"/>
          <w:kern w:val="0"/>
          <w14:ligatures w14:val="none"/>
        </w:rPr>
        <w:t>ation</w:t>
      </w:r>
      <w:r w:rsidRPr="002B5635">
        <w:rPr>
          <w:rFonts w:ascii="Times New Roman" w:eastAsia="Times New Roman" w:hAnsi="Times New Roman" w:cs="Times New Roman"/>
          <w:kern w:val="0"/>
          <w14:ligatures w14:val="none"/>
        </w:rPr>
        <w:t>. Provinces</w:t>
      </w:r>
      <w:r w:rsidR="00946B46">
        <w:rPr>
          <w:rFonts w:ascii="Times New Roman" w:eastAsia="Times New Roman" w:hAnsi="Times New Roman" w:cs="Times New Roman"/>
          <w:kern w:val="0"/>
          <w14:ligatures w14:val="none"/>
        </w:rPr>
        <w:t xml:space="preserve">, </w:t>
      </w:r>
      <w:r w:rsidRPr="002B5635">
        <w:rPr>
          <w:rFonts w:ascii="Times New Roman" w:eastAsia="Times New Roman" w:hAnsi="Times New Roman" w:cs="Times New Roman"/>
          <w:kern w:val="0"/>
          <w14:ligatures w14:val="none"/>
        </w:rPr>
        <w:t xml:space="preserve">cities have previously reported on proposed power source projects to be implemented in their </w:t>
      </w:r>
      <w:r w:rsidRPr="002B5635">
        <w:rPr>
          <w:rFonts w:ascii="Times New Roman" w:eastAsia="Times New Roman" w:hAnsi="Times New Roman" w:cs="Times New Roman"/>
          <w:kern w:val="0"/>
          <w14:ligatures w14:val="none"/>
        </w:rPr>
        <w:lastRenderedPageBreak/>
        <w:t>areas, of which only a few localities have implemented them in accordance with the direction of the Ministry of Industry and Trade. Due to the urgent need to approve the Implementation Plan, the Ministry of Industry and Trade has been assigned the task of reviewing and completing the allocation of specific renewable energy projects by region/locality. At the same time, determine the schedule for putting into operation the projects in the Implementation Plan to meet the requirements of ensuring adequate annual electricity supply during the implementation</w:t>
      </w:r>
      <w:r w:rsidR="00946B46">
        <w:rPr>
          <w:rFonts w:ascii="Times New Roman" w:eastAsia="Times New Roman" w:hAnsi="Times New Roman" w:cs="Times New Roman"/>
          <w:kern w:val="0"/>
          <w14:ligatures w14:val="none"/>
        </w:rPr>
        <w:t xml:space="preserve"> of the Eighth </w:t>
      </w:r>
      <w:r w:rsidR="00946B46" w:rsidRPr="009B1F10">
        <w:rPr>
          <w:rFonts w:ascii="Times New Roman" w:eastAsia="Times New Roman" w:hAnsi="Times New Roman" w:cs="Times New Roman"/>
          <w:kern w:val="0"/>
          <w14:ligatures w14:val="none"/>
        </w:rPr>
        <w:t>Power Development Plan</w:t>
      </w:r>
      <w:r w:rsidRPr="002B5635">
        <w:rPr>
          <w:rFonts w:ascii="Times New Roman" w:eastAsia="Times New Roman" w:hAnsi="Times New Roman" w:cs="Times New Roman"/>
          <w:kern w:val="0"/>
          <w14:ligatures w14:val="none"/>
        </w:rPr>
        <w:t>.</w:t>
      </w:r>
    </w:p>
    <w:p w14:paraId="7D456EB1" w14:textId="77777777" w:rsidR="002B5635" w:rsidRPr="002B5635" w:rsidRDefault="002B5635" w:rsidP="002B5635">
      <w:pPr>
        <w:jc w:val="both"/>
        <w:rPr>
          <w:rFonts w:ascii="Times New Roman" w:eastAsia="Times New Roman" w:hAnsi="Times New Roman" w:cs="Times New Roman"/>
          <w:kern w:val="0"/>
          <w14:ligatures w14:val="none"/>
        </w:rPr>
      </w:pPr>
    </w:p>
    <w:p w14:paraId="6BB46A5E" w14:textId="31D3F860" w:rsidR="002B5635" w:rsidRPr="002B5635" w:rsidRDefault="002B5635" w:rsidP="002B5635">
      <w:pPr>
        <w:jc w:val="both"/>
        <w:rPr>
          <w:rFonts w:ascii="Times New Roman" w:eastAsia="Times New Roman" w:hAnsi="Times New Roman" w:cs="Times New Roman"/>
          <w:kern w:val="0"/>
          <w14:ligatures w14:val="none"/>
        </w:rPr>
      </w:pPr>
      <w:r w:rsidRPr="002B5635">
        <w:rPr>
          <w:rFonts w:ascii="Times New Roman" w:eastAsia="Times New Roman" w:hAnsi="Times New Roman" w:cs="Times New Roman"/>
          <w:kern w:val="0"/>
          <w14:ligatures w14:val="none"/>
        </w:rPr>
        <w:t xml:space="preserve">The approved Implementation Plan solves urgent issues related to capacity allocation and project progress for each specific region/locality/project as stated above. However, by the time the Implementation Plan was issued, the 10-year power source development time according to </w:t>
      </w:r>
      <w:r w:rsidR="00946B46">
        <w:rPr>
          <w:rFonts w:ascii="Times New Roman" w:eastAsia="Times New Roman" w:hAnsi="Times New Roman" w:cs="Times New Roman"/>
          <w:kern w:val="0"/>
          <w14:ligatures w14:val="none"/>
        </w:rPr>
        <w:t xml:space="preserve">the Eighth </w:t>
      </w:r>
      <w:r w:rsidR="00946B46" w:rsidRPr="009B1F10">
        <w:rPr>
          <w:rFonts w:ascii="Times New Roman" w:eastAsia="Times New Roman" w:hAnsi="Times New Roman" w:cs="Times New Roman"/>
          <w:kern w:val="0"/>
          <w14:ligatures w14:val="none"/>
        </w:rPr>
        <w:t>Power Development Plan</w:t>
      </w:r>
      <w:r w:rsidR="00946B46" w:rsidRPr="002B5635">
        <w:rPr>
          <w:rFonts w:ascii="Times New Roman" w:eastAsia="Times New Roman" w:hAnsi="Times New Roman" w:cs="Times New Roman"/>
          <w:kern w:val="0"/>
          <w14:ligatures w14:val="none"/>
        </w:rPr>
        <w:t xml:space="preserve"> </w:t>
      </w:r>
      <w:r w:rsidRPr="002B5635">
        <w:rPr>
          <w:rFonts w:ascii="Times New Roman" w:eastAsia="Times New Roman" w:hAnsi="Times New Roman" w:cs="Times New Roman"/>
          <w:kern w:val="0"/>
          <w14:ligatures w14:val="none"/>
        </w:rPr>
        <w:t xml:space="preserve">was only 6.5 years left. According to analysis from the Scientific Council of Vietnam Energy Magazine, </w:t>
      </w:r>
      <w:r w:rsidRPr="00D87AD8">
        <w:rPr>
          <w:rFonts w:ascii="Times New Roman" w:eastAsia="Times New Roman" w:hAnsi="Times New Roman" w:cs="Times New Roman"/>
          <w:b/>
          <w:bCs/>
          <w:kern w:val="0"/>
          <w:u w:val="single"/>
          <w14:ligatures w14:val="none"/>
        </w:rPr>
        <w:t xml:space="preserve">more than half of the basic items in </w:t>
      </w:r>
      <w:r w:rsidR="00946B46" w:rsidRPr="00D87AD8">
        <w:rPr>
          <w:rFonts w:ascii="Times New Roman" w:eastAsia="Times New Roman" w:hAnsi="Times New Roman" w:cs="Times New Roman"/>
          <w:b/>
          <w:bCs/>
          <w:kern w:val="0"/>
          <w:u w:val="single"/>
          <w14:ligatures w14:val="none"/>
        </w:rPr>
        <w:t>the Eighth Power Development Plan</w:t>
      </w:r>
      <w:r w:rsidRPr="00D87AD8">
        <w:rPr>
          <w:rFonts w:ascii="Times New Roman" w:eastAsia="Times New Roman" w:hAnsi="Times New Roman" w:cs="Times New Roman"/>
          <w:b/>
          <w:bCs/>
          <w:kern w:val="0"/>
          <w:u w:val="single"/>
          <w14:ligatures w14:val="none"/>
        </w:rPr>
        <w:t xml:space="preserve"> are likely impossible or very difficult to ensure on schedule and promptly put into operating in 2030</w:t>
      </w:r>
      <w:r w:rsidRPr="002B5635">
        <w:rPr>
          <w:rFonts w:ascii="Times New Roman" w:eastAsia="Times New Roman" w:hAnsi="Times New Roman" w:cs="Times New Roman"/>
          <w:kern w:val="0"/>
          <w14:ligatures w14:val="none"/>
        </w:rPr>
        <w:t>.</w:t>
      </w:r>
      <w:r w:rsidR="0037666C">
        <w:rPr>
          <w:rStyle w:val="FootnoteReference"/>
          <w:rFonts w:ascii="Times New Roman" w:eastAsia="Times New Roman" w:hAnsi="Times New Roman" w:cs="Times New Roman"/>
          <w:kern w:val="0"/>
          <w14:ligatures w14:val="none"/>
        </w:rPr>
        <w:footnoteReference w:id="1"/>
      </w:r>
      <w:r w:rsidRPr="002B5635">
        <w:rPr>
          <w:rFonts w:ascii="Times New Roman" w:eastAsia="Times New Roman" w:hAnsi="Times New Roman" w:cs="Times New Roman"/>
          <w:kern w:val="0"/>
          <w14:ligatures w14:val="none"/>
        </w:rPr>
        <w:t xml:space="preserve"> The main reasons come from the following issues:</w:t>
      </w:r>
    </w:p>
    <w:p w14:paraId="036191E9" w14:textId="77777777" w:rsidR="002B5635" w:rsidRPr="002B5635" w:rsidRDefault="002B5635" w:rsidP="002B5635">
      <w:pPr>
        <w:jc w:val="both"/>
        <w:rPr>
          <w:rFonts w:ascii="Times New Roman" w:eastAsia="Times New Roman" w:hAnsi="Times New Roman" w:cs="Times New Roman"/>
          <w:kern w:val="0"/>
          <w14:ligatures w14:val="none"/>
        </w:rPr>
      </w:pPr>
    </w:p>
    <w:p w14:paraId="51275190" w14:textId="6E8AEAAD" w:rsidR="002B5635" w:rsidRPr="00D87AD8" w:rsidRDefault="00946B46" w:rsidP="00D87AD8">
      <w:pPr>
        <w:pStyle w:val="ListParagraph"/>
        <w:numPr>
          <w:ilvl w:val="1"/>
          <w:numId w:val="1"/>
        </w:numPr>
        <w:ind w:left="709"/>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N</w:t>
      </w:r>
      <w:r w:rsidR="002B5635" w:rsidRPr="00D87AD8">
        <w:rPr>
          <w:rFonts w:ascii="Times New Roman" w:eastAsia="Times New Roman" w:hAnsi="Times New Roman" w:cs="Times New Roman"/>
          <w:b/>
          <w:bCs/>
          <w:kern w:val="0"/>
          <w14:ligatures w14:val="none"/>
        </w:rPr>
        <w:t>o investor to implement specific projects:</w:t>
      </w:r>
      <w:r w:rsidR="002B5635" w:rsidRPr="00D87AD8">
        <w:rPr>
          <w:rFonts w:ascii="Times New Roman" w:eastAsia="Times New Roman" w:hAnsi="Times New Roman" w:cs="Times New Roman"/>
          <w:kern w:val="0"/>
          <w14:ligatures w14:val="none"/>
        </w:rPr>
        <w:t xml:space="preserve"> for offshore wind power projects, pumped storage hydropower projects (Phuoc Hoa Pumped Storage Hydropower), </w:t>
      </w:r>
      <w:r w:rsidR="00B84DE7">
        <w:rPr>
          <w:rFonts w:ascii="Times New Roman" w:eastAsia="Times New Roman" w:hAnsi="Times New Roman" w:cs="Times New Roman"/>
          <w:kern w:val="0"/>
          <w14:ligatures w14:val="none"/>
        </w:rPr>
        <w:t>s</w:t>
      </w:r>
      <w:r w:rsidR="002B5635" w:rsidRPr="00D87AD8">
        <w:rPr>
          <w:rFonts w:ascii="Times New Roman" w:eastAsia="Times New Roman" w:hAnsi="Times New Roman" w:cs="Times New Roman"/>
          <w:kern w:val="0"/>
          <w14:ligatures w14:val="none"/>
        </w:rPr>
        <w:t xml:space="preserve">torage battery projects, </w:t>
      </w:r>
      <w:r w:rsidR="00B84DE7">
        <w:rPr>
          <w:rFonts w:ascii="Times New Roman" w:eastAsia="Times New Roman" w:hAnsi="Times New Roman" w:cs="Times New Roman"/>
          <w:kern w:val="0"/>
          <w14:ligatures w14:val="none"/>
        </w:rPr>
        <w:t>o</w:t>
      </w:r>
      <w:r w:rsidR="002B5635" w:rsidRPr="00D87AD8">
        <w:rPr>
          <w:rFonts w:ascii="Times New Roman" w:eastAsia="Times New Roman" w:hAnsi="Times New Roman" w:cs="Times New Roman"/>
          <w:kern w:val="0"/>
          <w14:ligatures w14:val="none"/>
        </w:rPr>
        <w:t xml:space="preserve">ther </w:t>
      </w:r>
      <w:r w:rsidR="00B84DE7">
        <w:rPr>
          <w:rFonts w:ascii="Times New Roman" w:eastAsia="Times New Roman" w:hAnsi="Times New Roman" w:cs="Times New Roman"/>
          <w:kern w:val="0"/>
          <w14:ligatures w14:val="none"/>
        </w:rPr>
        <w:t>c</w:t>
      </w:r>
      <w:r w:rsidR="002B5635" w:rsidRPr="00D87AD8">
        <w:rPr>
          <w:rFonts w:ascii="Times New Roman" w:eastAsia="Times New Roman" w:hAnsi="Times New Roman" w:cs="Times New Roman"/>
          <w:kern w:val="0"/>
          <w14:ligatures w14:val="none"/>
        </w:rPr>
        <w:t>onnection project to release capacity of power sources,</w:t>
      </w:r>
      <w:r w:rsidR="00B84DE7">
        <w:rPr>
          <w:rFonts w:ascii="Times New Roman" w:eastAsia="Times New Roman" w:hAnsi="Times New Roman" w:cs="Times New Roman"/>
          <w:kern w:val="0"/>
          <w14:ligatures w14:val="none"/>
        </w:rPr>
        <w:t xml:space="preserve"> etc.</w:t>
      </w:r>
    </w:p>
    <w:p w14:paraId="6C70EACF" w14:textId="77777777" w:rsidR="002B5635" w:rsidRPr="002B5635" w:rsidRDefault="002B5635" w:rsidP="002B5635">
      <w:pPr>
        <w:jc w:val="both"/>
        <w:rPr>
          <w:rFonts w:ascii="Times New Roman" w:eastAsia="Times New Roman" w:hAnsi="Times New Roman" w:cs="Times New Roman"/>
          <w:kern w:val="0"/>
          <w14:ligatures w14:val="none"/>
        </w:rPr>
      </w:pPr>
    </w:p>
    <w:p w14:paraId="42ECFDD0" w14:textId="094428EF" w:rsidR="002B5635" w:rsidRPr="002B5635" w:rsidRDefault="00B84DE7" w:rsidP="00D87AD8">
      <w:pPr>
        <w:pStyle w:val="ListParagraph"/>
        <w:numPr>
          <w:ilvl w:val="1"/>
          <w:numId w:val="1"/>
        </w:numPr>
        <w:ind w:left="709"/>
        <w:jc w:val="both"/>
        <w:rPr>
          <w:rFonts w:ascii="Times New Roman" w:eastAsia="Times New Roman" w:hAnsi="Times New Roman" w:cs="Times New Roman"/>
          <w:kern w:val="0"/>
          <w14:ligatures w14:val="none"/>
        </w:rPr>
      </w:pPr>
      <w:r w:rsidRPr="00D6663A">
        <w:rPr>
          <w:rFonts w:ascii="Times New Roman" w:eastAsia="Times New Roman" w:hAnsi="Times New Roman" w:cs="Times New Roman"/>
          <w:b/>
          <w:bCs/>
          <w:kern w:val="0"/>
          <w14:ligatures w14:val="none"/>
        </w:rPr>
        <w:t xml:space="preserve">Difficulties in </w:t>
      </w:r>
      <w:r w:rsidR="002B5635" w:rsidRPr="00D87AD8">
        <w:rPr>
          <w:rFonts w:ascii="Times New Roman" w:eastAsia="Times New Roman" w:hAnsi="Times New Roman" w:cs="Times New Roman"/>
          <w:b/>
          <w:bCs/>
          <w:kern w:val="0"/>
          <w14:ligatures w14:val="none"/>
        </w:rPr>
        <w:t xml:space="preserve">procedures and regulations (including regulations on investor selection, etc.) and the purchase price has no mechanism to determine or is not really attractive: </w:t>
      </w:r>
      <w:r w:rsidR="002B5635" w:rsidRPr="002B5635">
        <w:rPr>
          <w:rFonts w:ascii="Times New Roman" w:eastAsia="Times New Roman" w:hAnsi="Times New Roman" w:cs="Times New Roman"/>
          <w:kern w:val="0"/>
          <w14:ligatures w14:val="none"/>
        </w:rPr>
        <w:t>for biomass power projects, electricity produced from waste, storage battery projects, transmission grid projects, connection projects to release capacity of power sources, rooftop solar power sources,</w:t>
      </w:r>
      <w:r>
        <w:rPr>
          <w:rFonts w:ascii="Times New Roman" w:eastAsia="Times New Roman" w:hAnsi="Times New Roman" w:cs="Times New Roman"/>
          <w:kern w:val="0"/>
          <w14:ligatures w14:val="none"/>
        </w:rPr>
        <w:t xml:space="preserve"> etc.</w:t>
      </w:r>
    </w:p>
    <w:p w14:paraId="18D1DCB9" w14:textId="77777777" w:rsidR="002B5635" w:rsidRPr="002B5635" w:rsidRDefault="002B5635" w:rsidP="002B5635">
      <w:pPr>
        <w:jc w:val="both"/>
        <w:rPr>
          <w:rFonts w:ascii="Times New Roman" w:eastAsia="Times New Roman" w:hAnsi="Times New Roman" w:cs="Times New Roman"/>
          <w:kern w:val="0"/>
          <w14:ligatures w14:val="none"/>
        </w:rPr>
      </w:pPr>
    </w:p>
    <w:p w14:paraId="460D559C" w14:textId="411C13A0" w:rsidR="002B5635" w:rsidRPr="002B5635" w:rsidRDefault="002B5635" w:rsidP="00D87AD8">
      <w:pPr>
        <w:pStyle w:val="ListParagraph"/>
        <w:numPr>
          <w:ilvl w:val="1"/>
          <w:numId w:val="1"/>
        </w:numPr>
        <w:ind w:left="709"/>
        <w:jc w:val="both"/>
        <w:rPr>
          <w:rFonts w:ascii="Times New Roman" w:eastAsia="Times New Roman" w:hAnsi="Times New Roman" w:cs="Times New Roman"/>
          <w:kern w:val="0"/>
          <w14:ligatures w14:val="none"/>
        </w:rPr>
      </w:pPr>
      <w:r w:rsidRPr="00D87AD8">
        <w:rPr>
          <w:rFonts w:ascii="Times New Roman" w:eastAsia="Times New Roman" w:hAnsi="Times New Roman" w:cs="Times New Roman"/>
          <w:b/>
          <w:bCs/>
          <w:kern w:val="0"/>
          <w14:ligatures w14:val="none"/>
        </w:rPr>
        <w:t xml:space="preserve">Difficulties in negotiating power purchase contracts (PPA) between project investors and EVN: </w:t>
      </w:r>
      <w:r w:rsidRPr="002B5635">
        <w:rPr>
          <w:rFonts w:ascii="Times New Roman" w:eastAsia="Times New Roman" w:hAnsi="Times New Roman" w:cs="Times New Roman"/>
          <w:kern w:val="0"/>
          <w14:ligatures w14:val="none"/>
        </w:rPr>
        <w:t>for domestic gas thermal power projects and LNG gas power projects.</w:t>
      </w:r>
    </w:p>
    <w:p w14:paraId="089A288D" w14:textId="77777777" w:rsidR="002B5635" w:rsidRPr="002B5635" w:rsidRDefault="002B5635" w:rsidP="002B5635">
      <w:pPr>
        <w:jc w:val="both"/>
        <w:rPr>
          <w:rFonts w:ascii="Times New Roman" w:eastAsia="Times New Roman" w:hAnsi="Times New Roman" w:cs="Times New Roman"/>
          <w:kern w:val="0"/>
          <w14:ligatures w14:val="none"/>
        </w:rPr>
      </w:pPr>
    </w:p>
    <w:p w14:paraId="1D126BC3" w14:textId="35892706" w:rsidR="002B5635" w:rsidRPr="002B5635" w:rsidRDefault="002B5635" w:rsidP="00D87AD8">
      <w:pPr>
        <w:pStyle w:val="ListParagraph"/>
        <w:numPr>
          <w:ilvl w:val="1"/>
          <w:numId w:val="1"/>
        </w:numPr>
        <w:ind w:left="709"/>
        <w:jc w:val="both"/>
        <w:rPr>
          <w:rFonts w:ascii="Times New Roman" w:eastAsia="Times New Roman" w:hAnsi="Times New Roman" w:cs="Times New Roman"/>
          <w:kern w:val="0"/>
          <w14:ligatures w14:val="none"/>
        </w:rPr>
      </w:pPr>
      <w:r w:rsidRPr="00D87AD8">
        <w:rPr>
          <w:rFonts w:ascii="Times New Roman" w:eastAsia="Times New Roman" w:hAnsi="Times New Roman" w:cs="Times New Roman"/>
          <w:b/>
          <w:bCs/>
          <w:kern w:val="0"/>
          <w14:ligatures w14:val="none"/>
        </w:rPr>
        <w:t>Capital arrangement issue:</w:t>
      </w:r>
      <w:r w:rsidRPr="002B5635">
        <w:rPr>
          <w:rFonts w:ascii="Times New Roman" w:eastAsia="Times New Roman" w:hAnsi="Times New Roman" w:cs="Times New Roman"/>
          <w:kern w:val="0"/>
          <w14:ligatures w14:val="none"/>
        </w:rPr>
        <w:t xml:space="preserve"> for coal thermal power projects</w:t>
      </w:r>
    </w:p>
    <w:p w14:paraId="66BCD6B4" w14:textId="77777777" w:rsidR="002B5635" w:rsidRPr="002B5635" w:rsidRDefault="002B5635" w:rsidP="002B5635">
      <w:pPr>
        <w:jc w:val="both"/>
        <w:rPr>
          <w:rFonts w:ascii="Times New Roman" w:eastAsia="Times New Roman" w:hAnsi="Times New Roman" w:cs="Times New Roman"/>
          <w:kern w:val="0"/>
          <w14:ligatures w14:val="none"/>
        </w:rPr>
      </w:pPr>
    </w:p>
    <w:p w14:paraId="7585A070" w14:textId="4344231A" w:rsidR="002B5635" w:rsidRPr="002B5635" w:rsidRDefault="002B5635" w:rsidP="00D87AD8">
      <w:pPr>
        <w:pStyle w:val="ListParagraph"/>
        <w:numPr>
          <w:ilvl w:val="1"/>
          <w:numId w:val="1"/>
        </w:numPr>
        <w:ind w:left="709"/>
        <w:jc w:val="both"/>
        <w:rPr>
          <w:rFonts w:ascii="Times New Roman" w:eastAsia="Times New Roman" w:hAnsi="Times New Roman" w:cs="Times New Roman"/>
          <w:kern w:val="0"/>
          <w14:ligatures w14:val="none"/>
        </w:rPr>
      </w:pPr>
      <w:r w:rsidRPr="00D87AD8">
        <w:rPr>
          <w:rFonts w:ascii="Times New Roman" w:eastAsia="Times New Roman" w:hAnsi="Times New Roman" w:cs="Times New Roman"/>
          <w:b/>
          <w:bCs/>
          <w:kern w:val="0"/>
          <w14:ligatures w14:val="none"/>
        </w:rPr>
        <w:t>Lack of legal framework:</w:t>
      </w:r>
      <w:r w:rsidRPr="002B5635">
        <w:rPr>
          <w:rFonts w:ascii="Times New Roman" w:eastAsia="Times New Roman" w:hAnsi="Times New Roman" w:cs="Times New Roman"/>
          <w:kern w:val="0"/>
          <w14:ligatures w14:val="none"/>
        </w:rPr>
        <w:t xml:space="preserve"> for offshore wind power projects.</w:t>
      </w:r>
    </w:p>
    <w:p w14:paraId="2268DBDB" w14:textId="77777777" w:rsidR="002B5635" w:rsidRPr="002B5635" w:rsidRDefault="002B5635" w:rsidP="002B5635">
      <w:pPr>
        <w:jc w:val="both"/>
        <w:rPr>
          <w:rFonts w:ascii="Times New Roman" w:eastAsia="Times New Roman" w:hAnsi="Times New Roman" w:cs="Times New Roman"/>
          <w:kern w:val="0"/>
          <w14:ligatures w14:val="none"/>
        </w:rPr>
      </w:pPr>
    </w:p>
    <w:p w14:paraId="5D6D766E" w14:textId="2FF0F1A3" w:rsidR="002B5635" w:rsidRPr="00D87AD8" w:rsidRDefault="002B5635" w:rsidP="00D87AD8">
      <w:pPr>
        <w:pStyle w:val="ListParagraph"/>
        <w:numPr>
          <w:ilvl w:val="0"/>
          <w:numId w:val="7"/>
        </w:numPr>
        <w:ind w:left="0"/>
        <w:jc w:val="both"/>
        <w:outlineLvl w:val="3"/>
        <w:rPr>
          <w:rFonts w:ascii="Times New Roman" w:eastAsia="Times New Roman" w:hAnsi="Times New Roman" w:cs="Times New Roman"/>
          <w:b/>
          <w:bCs/>
          <w:kern w:val="0"/>
          <w14:ligatures w14:val="none"/>
        </w:rPr>
      </w:pPr>
      <w:r w:rsidRPr="00D87AD8">
        <w:rPr>
          <w:rFonts w:ascii="Times New Roman" w:eastAsia="Times New Roman" w:hAnsi="Times New Roman" w:cs="Times New Roman"/>
          <w:b/>
          <w:bCs/>
          <w:kern w:val="0"/>
          <w14:ligatures w14:val="none"/>
        </w:rPr>
        <w:t>PROBLEM RAISED</w:t>
      </w:r>
    </w:p>
    <w:p w14:paraId="084125F4" w14:textId="77777777" w:rsidR="002B5635" w:rsidRDefault="002B5635" w:rsidP="002B5635">
      <w:pPr>
        <w:jc w:val="both"/>
        <w:rPr>
          <w:rFonts w:ascii="Times New Roman" w:eastAsia="Times New Roman" w:hAnsi="Times New Roman" w:cs="Times New Roman"/>
          <w:kern w:val="0"/>
          <w14:ligatures w14:val="none"/>
        </w:rPr>
      </w:pPr>
    </w:p>
    <w:p w14:paraId="32AA8C68" w14:textId="101DA6B5" w:rsidR="009B1F10" w:rsidRDefault="009B1F10" w:rsidP="002B5635">
      <w:pPr>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 xml:space="preserve">Given the vast scope of </w:t>
      </w:r>
      <w:r w:rsidR="00B84DE7">
        <w:rPr>
          <w:rFonts w:ascii="Times New Roman" w:eastAsia="Times New Roman" w:hAnsi="Times New Roman" w:cs="Times New Roman"/>
          <w:kern w:val="0"/>
          <w14:ligatures w14:val="none"/>
        </w:rPr>
        <w:t xml:space="preserve">the Eighth </w:t>
      </w:r>
      <w:r w:rsidR="00B84DE7" w:rsidRPr="009B1F10">
        <w:rPr>
          <w:rFonts w:ascii="Times New Roman" w:eastAsia="Times New Roman" w:hAnsi="Times New Roman" w:cs="Times New Roman"/>
          <w:kern w:val="0"/>
          <w14:ligatures w14:val="none"/>
        </w:rPr>
        <w:t>Power Development Plan</w:t>
      </w:r>
      <w:r w:rsidRPr="009B1F10">
        <w:rPr>
          <w:rFonts w:ascii="Times New Roman" w:eastAsia="Times New Roman" w:hAnsi="Times New Roman" w:cs="Times New Roman"/>
          <w:kern w:val="0"/>
          <w14:ligatures w14:val="none"/>
        </w:rPr>
        <w:t xml:space="preserve">, challenges have inevitably arisen in the process of implementing each component of the </w:t>
      </w:r>
      <w:r w:rsidR="00B84DE7">
        <w:rPr>
          <w:rFonts w:ascii="Times New Roman" w:eastAsia="Times New Roman" w:hAnsi="Times New Roman" w:cs="Times New Roman"/>
          <w:kern w:val="0"/>
          <w14:ligatures w14:val="none"/>
        </w:rPr>
        <w:t xml:space="preserve">the Eighth </w:t>
      </w:r>
      <w:r w:rsidR="00B84DE7" w:rsidRPr="009B1F10">
        <w:rPr>
          <w:rFonts w:ascii="Times New Roman" w:eastAsia="Times New Roman" w:hAnsi="Times New Roman" w:cs="Times New Roman"/>
          <w:kern w:val="0"/>
          <w14:ligatures w14:val="none"/>
        </w:rPr>
        <w:t>Power Development Plan</w:t>
      </w:r>
      <w:r w:rsidR="00B84DE7">
        <w:rPr>
          <w:rFonts w:ascii="Times New Roman" w:eastAsia="Times New Roman" w:hAnsi="Times New Roman" w:cs="Times New Roman"/>
          <w:kern w:val="0"/>
          <w14:ligatures w14:val="none"/>
        </w:rPr>
        <w:t xml:space="preserve"> as mentioned above</w:t>
      </w:r>
      <w:r w:rsidRPr="009B1F10">
        <w:rPr>
          <w:rFonts w:ascii="Times New Roman" w:eastAsia="Times New Roman" w:hAnsi="Times New Roman" w:cs="Times New Roman"/>
          <w:kern w:val="0"/>
          <w14:ligatures w14:val="none"/>
        </w:rPr>
        <w:t xml:space="preserve">. Below are some requirements and difficulties encountered during the implementation of </w:t>
      </w:r>
      <w:r w:rsidR="00B84DE7">
        <w:rPr>
          <w:rFonts w:ascii="Times New Roman" w:eastAsia="Times New Roman" w:hAnsi="Times New Roman" w:cs="Times New Roman"/>
          <w:kern w:val="0"/>
          <w14:ligatures w14:val="none"/>
        </w:rPr>
        <w:t xml:space="preserve">the Eighth </w:t>
      </w:r>
      <w:r w:rsidR="00B84DE7" w:rsidRPr="009B1F10">
        <w:rPr>
          <w:rFonts w:ascii="Times New Roman" w:eastAsia="Times New Roman" w:hAnsi="Times New Roman" w:cs="Times New Roman"/>
          <w:kern w:val="0"/>
          <w14:ligatures w14:val="none"/>
        </w:rPr>
        <w:t>Power Development Plan</w:t>
      </w:r>
      <w:r w:rsidRPr="009B1F10">
        <w:rPr>
          <w:rFonts w:ascii="Times New Roman" w:eastAsia="Times New Roman" w:hAnsi="Times New Roman" w:cs="Times New Roman"/>
          <w:kern w:val="0"/>
          <w14:ligatures w14:val="none"/>
        </w:rPr>
        <w:t>:</w:t>
      </w:r>
    </w:p>
    <w:p w14:paraId="6A79E499" w14:textId="77777777" w:rsidR="002B5635" w:rsidRPr="009B1F10" w:rsidRDefault="002B5635" w:rsidP="00D87AD8">
      <w:pPr>
        <w:jc w:val="both"/>
        <w:rPr>
          <w:rFonts w:ascii="Times New Roman" w:eastAsia="Times New Roman" w:hAnsi="Times New Roman" w:cs="Times New Roman"/>
          <w:kern w:val="0"/>
          <w14:ligatures w14:val="none"/>
        </w:rPr>
      </w:pPr>
    </w:p>
    <w:p w14:paraId="14A2DE33" w14:textId="77777777" w:rsidR="00380EC9" w:rsidRPr="00D87AD8" w:rsidRDefault="00380EC9" w:rsidP="00D87AD8">
      <w:pPr>
        <w:pStyle w:val="ListParagraph"/>
        <w:numPr>
          <w:ilvl w:val="2"/>
          <w:numId w:val="1"/>
        </w:numPr>
        <w:ind w:left="709" w:hanging="709"/>
        <w:rPr>
          <w:rFonts w:ascii="Times New Roman" w:hAnsi="Times New Roman" w:cs="Times New Roman"/>
          <w:b/>
          <w:bCs/>
        </w:rPr>
      </w:pPr>
      <w:r w:rsidRPr="00D87AD8">
        <w:rPr>
          <w:rFonts w:ascii="Times New Roman" w:hAnsi="Times New Roman" w:cs="Times New Roman"/>
          <w:b/>
          <w:bCs/>
        </w:rPr>
        <w:t>Improving electricity pricing policies, adapting the electricity market to the new context</w:t>
      </w:r>
    </w:p>
    <w:p w14:paraId="19058BEF" w14:textId="77777777" w:rsidR="002B5635" w:rsidRDefault="002B5635" w:rsidP="002B5635">
      <w:pPr>
        <w:ind w:left="709"/>
        <w:jc w:val="both"/>
        <w:rPr>
          <w:rFonts w:ascii="Times New Roman" w:eastAsia="Times New Roman" w:hAnsi="Times New Roman" w:cs="Times New Roman"/>
          <w:kern w:val="0"/>
          <w14:ligatures w14:val="none"/>
        </w:rPr>
      </w:pPr>
    </w:p>
    <w:p w14:paraId="47331827" w14:textId="2209CB58" w:rsidR="00380EC9" w:rsidRDefault="00380EC9" w:rsidP="002B5635">
      <w:pPr>
        <w:ind w:left="709"/>
        <w:jc w:val="both"/>
        <w:rPr>
          <w:rFonts w:ascii="Times New Roman" w:eastAsia="Times New Roman" w:hAnsi="Times New Roman" w:cs="Times New Roman"/>
          <w:kern w:val="0"/>
          <w14:ligatures w14:val="none"/>
        </w:rPr>
      </w:pPr>
      <w:r w:rsidRPr="00380EC9">
        <w:rPr>
          <w:rFonts w:ascii="Times New Roman" w:eastAsia="Times New Roman" w:hAnsi="Times New Roman" w:cs="Times New Roman"/>
          <w:kern w:val="0"/>
          <w14:ligatures w14:val="none"/>
        </w:rPr>
        <w:t xml:space="preserve">Currently, electricity prices are implemented according to Decision 28/2014/QD-TTg on the retail electricity price structure. However, after 10 years of implementation, some shortcomings and limitations have emerged, such as the adjustment of electricity prices not compensating for input costs and ensuring reasonable profits. The development of the competitive energy market has been slow to deploy, and the current retail electricity </w:t>
      </w:r>
      <w:r w:rsidRPr="00380EC9">
        <w:rPr>
          <w:rFonts w:ascii="Times New Roman" w:eastAsia="Times New Roman" w:hAnsi="Times New Roman" w:cs="Times New Roman"/>
          <w:kern w:val="0"/>
          <w14:ligatures w14:val="none"/>
        </w:rPr>
        <w:lastRenderedPageBreak/>
        <w:t xml:space="preserve">pricing mechanism is not synchronized with the actual development of the electricity market. Therefore, </w:t>
      </w:r>
      <w:r w:rsidR="00B84DE7">
        <w:rPr>
          <w:rFonts w:ascii="Times New Roman" w:eastAsia="Times New Roman" w:hAnsi="Times New Roman" w:cs="Times New Roman"/>
          <w:kern w:val="0"/>
          <w14:ligatures w14:val="none"/>
        </w:rPr>
        <w:t>i</w:t>
      </w:r>
      <w:r w:rsidR="00B84DE7" w:rsidRPr="00B84DE7">
        <w:rPr>
          <w:rFonts w:ascii="Times New Roman" w:eastAsia="Times New Roman" w:hAnsi="Times New Roman" w:cs="Times New Roman"/>
          <w:kern w:val="0"/>
          <w14:ligatures w14:val="none"/>
        </w:rPr>
        <w:t>n the draft amendment to Decision No. 28/2014/QD-TTg, based on EVN</w:t>
      </w:r>
      <w:r w:rsidR="00B84DE7">
        <w:rPr>
          <w:rFonts w:ascii="Times New Roman" w:eastAsia="Times New Roman" w:hAnsi="Times New Roman" w:cs="Times New Roman"/>
          <w:kern w:val="0"/>
          <w14:ligatures w14:val="none"/>
        </w:rPr>
        <w:t>’</w:t>
      </w:r>
      <w:r w:rsidR="00B84DE7" w:rsidRPr="00B84DE7">
        <w:rPr>
          <w:rFonts w:ascii="Times New Roman" w:eastAsia="Times New Roman" w:hAnsi="Times New Roman" w:cs="Times New Roman"/>
          <w:kern w:val="0"/>
          <w14:ligatures w14:val="none"/>
        </w:rPr>
        <w:t>s proposal, the Ministry of Industry and Trade submitted to the Prime Minister to adjust the retail electricity price. Currently, this draft is being evaluated by ministries to submit to the Prime Minister for consideration and promulgation in the near future</w:t>
      </w:r>
      <w:r w:rsidR="00B84DE7">
        <w:rPr>
          <w:rFonts w:ascii="Times New Roman" w:eastAsia="Times New Roman" w:hAnsi="Times New Roman" w:cs="Times New Roman"/>
          <w:kern w:val="0"/>
          <w14:ligatures w14:val="none"/>
        </w:rPr>
        <w:t xml:space="preserve">. </w:t>
      </w:r>
      <w:r w:rsidRPr="00380EC9">
        <w:rPr>
          <w:rFonts w:ascii="Times New Roman" w:eastAsia="Times New Roman" w:hAnsi="Times New Roman" w:cs="Times New Roman"/>
          <w:kern w:val="0"/>
          <w14:ligatures w14:val="none"/>
        </w:rPr>
        <w:t xml:space="preserve">This revision aims to base retail electricity prices on adjusted average retail electricity prices and the retail price structure according to the </w:t>
      </w:r>
      <w:r w:rsidR="00B84DE7" w:rsidRPr="00380EC9">
        <w:rPr>
          <w:rFonts w:ascii="Times New Roman" w:eastAsia="Times New Roman" w:hAnsi="Times New Roman" w:cs="Times New Roman"/>
          <w:kern w:val="0"/>
          <w14:ligatures w14:val="none"/>
        </w:rPr>
        <w:t>Government</w:t>
      </w:r>
      <w:r w:rsidR="00B84DE7">
        <w:rPr>
          <w:rFonts w:ascii="Times New Roman" w:eastAsia="Times New Roman" w:hAnsi="Times New Roman" w:cs="Times New Roman"/>
          <w:kern w:val="0"/>
          <w14:ligatures w14:val="none"/>
        </w:rPr>
        <w:t>’</w:t>
      </w:r>
      <w:r w:rsidR="00B84DE7" w:rsidRPr="00380EC9">
        <w:rPr>
          <w:rFonts w:ascii="Times New Roman" w:eastAsia="Times New Roman" w:hAnsi="Times New Roman" w:cs="Times New Roman"/>
          <w:kern w:val="0"/>
          <w14:ligatures w14:val="none"/>
        </w:rPr>
        <w:t xml:space="preserve"> </w:t>
      </w:r>
      <w:r w:rsidRPr="00380EC9">
        <w:rPr>
          <w:rFonts w:ascii="Times New Roman" w:eastAsia="Times New Roman" w:hAnsi="Times New Roman" w:cs="Times New Roman"/>
          <w:kern w:val="0"/>
          <w14:ligatures w14:val="none"/>
        </w:rPr>
        <w:t>Decision.</w:t>
      </w:r>
    </w:p>
    <w:p w14:paraId="0F6F9905" w14:textId="77777777" w:rsidR="002B5635" w:rsidRPr="00380EC9" w:rsidRDefault="002B5635" w:rsidP="00D87AD8">
      <w:pPr>
        <w:ind w:left="709"/>
        <w:jc w:val="both"/>
        <w:rPr>
          <w:rFonts w:ascii="Times New Roman" w:eastAsia="Times New Roman" w:hAnsi="Times New Roman" w:cs="Times New Roman"/>
          <w:kern w:val="0"/>
          <w14:ligatures w14:val="none"/>
        </w:rPr>
      </w:pPr>
    </w:p>
    <w:p w14:paraId="75F8B76E" w14:textId="32744409" w:rsidR="00DE32BC" w:rsidRPr="00DE32BC" w:rsidRDefault="00DE32BC" w:rsidP="00DE32BC">
      <w:pPr>
        <w:ind w:left="709"/>
        <w:jc w:val="both"/>
        <w:rPr>
          <w:rFonts w:ascii="Times New Roman" w:eastAsia="Times New Roman" w:hAnsi="Times New Roman" w:cs="Times New Roman"/>
          <w:kern w:val="0"/>
          <w14:ligatures w14:val="none"/>
        </w:rPr>
      </w:pPr>
      <w:r w:rsidRPr="00DE32BC">
        <w:rPr>
          <w:rFonts w:ascii="Times New Roman" w:eastAsia="Times New Roman" w:hAnsi="Times New Roman" w:cs="Times New Roman"/>
          <w:kern w:val="0"/>
          <w14:ligatures w14:val="none"/>
        </w:rPr>
        <w:t xml:space="preserve">Regarding the mechanism to adjust the average retail electricity price, on March 26, 2024, the Prime Minister issued Decision No. 05/2024/QD-TTg, which stipulates </w:t>
      </w:r>
      <w:r>
        <w:rPr>
          <w:rFonts w:ascii="Times New Roman" w:eastAsia="Times New Roman" w:hAnsi="Times New Roman" w:cs="Times New Roman"/>
          <w:kern w:val="0"/>
          <w14:ligatures w14:val="none"/>
        </w:rPr>
        <w:t>“</w:t>
      </w:r>
      <w:r w:rsidRPr="00DE32BC">
        <w:rPr>
          <w:rFonts w:ascii="Times New Roman" w:eastAsia="Times New Roman" w:hAnsi="Times New Roman" w:cs="Times New Roman"/>
          <w:kern w:val="0"/>
          <w14:ligatures w14:val="none"/>
        </w:rPr>
        <w:t xml:space="preserve">The average retail electricity price is </w:t>
      </w:r>
      <w:r>
        <w:rPr>
          <w:rFonts w:ascii="Times New Roman" w:eastAsia="Times New Roman" w:hAnsi="Times New Roman" w:cs="Times New Roman"/>
          <w:kern w:val="0"/>
          <w14:ligatures w14:val="none"/>
        </w:rPr>
        <w:t>e</w:t>
      </w:r>
      <w:r w:rsidRPr="00DE32BC">
        <w:rPr>
          <w:rFonts w:ascii="Times New Roman" w:eastAsia="Times New Roman" w:hAnsi="Times New Roman" w:cs="Times New Roman"/>
          <w:kern w:val="0"/>
          <w14:ligatures w14:val="none"/>
        </w:rPr>
        <w:t xml:space="preserve">stablished on the basis of electricity generation costs, costs of purchasing electricity transmission services, electricity distribution - retail, power system dispatching and electricity market transaction management, system support service costs electricity, operating and industry management costs, and other costs are allocated and only include costs that directly serve the production and supply of electricity of </w:t>
      </w:r>
      <w:r>
        <w:rPr>
          <w:rFonts w:ascii="Times New Roman" w:eastAsia="Times New Roman" w:hAnsi="Times New Roman" w:cs="Times New Roman"/>
          <w:kern w:val="0"/>
          <w14:ligatures w14:val="none"/>
        </w:rPr>
        <w:t>EVN</w:t>
      </w:r>
      <w:r w:rsidRPr="00DE32BC">
        <w:rPr>
          <w:rFonts w:ascii="Times New Roman" w:eastAsia="Times New Roman" w:hAnsi="Times New Roman" w:cs="Times New Roman"/>
          <w:kern w:val="0"/>
          <w14:ligatures w14:val="none"/>
        </w:rPr>
        <w:t xml:space="preserve"> to ensure the ability operate, supply electricity and meet investment needs</w:t>
      </w:r>
      <w:r>
        <w:rPr>
          <w:rFonts w:ascii="Times New Roman" w:eastAsia="Times New Roman" w:hAnsi="Times New Roman" w:cs="Times New Roman"/>
          <w:kern w:val="0"/>
          <w14:ligatures w14:val="none"/>
        </w:rPr>
        <w:t>, etc.”</w:t>
      </w:r>
      <w:r w:rsidRPr="00DE32BC">
        <w:rPr>
          <w:rFonts w:ascii="Times New Roman" w:eastAsia="Times New Roman" w:hAnsi="Times New Roman" w:cs="Times New Roman"/>
          <w:kern w:val="0"/>
          <w14:ligatures w14:val="none"/>
        </w:rPr>
        <w:t xml:space="preserve"> Along with that, the Decision also stipulates: </w:t>
      </w:r>
      <w:r>
        <w:rPr>
          <w:rFonts w:ascii="Times New Roman" w:eastAsia="Times New Roman" w:hAnsi="Times New Roman" w:cs="Times New Roman"/>
          <w:kern w:val="0"/>
          <w14:ligatures w14:val="none"/>
        </w:rPr>
        <w:t>“</w:t>
      </w:r>
      <w:r w:rsidRPr="00DE32BC">
        <w:rPr>
          <w:rFonts w:ascii="Times New Roman" w:eastAsia="Times New Roman" w:hAnsi="Times New Roman" w:cs="Times New Roman"/>
          <w:kern w:val="0"/>
          <w14:ligatures w14:val="none"/>
        </w:rPr>
        <w:t>When the average retail electricity price decreases by 1% or more compared to the current average retail electricity price, the electricity price is allowed to adjust accordingly. When the average retail electricity price increases by 3% or more compared to the current average retail electricity price, the electricity price is allowed to increase.</w:t>
      </w:r>
      <w:r>
        <w:rPr>
          <w:rFonts w:ascii="Times New Roman" w:eastAsia="Times New Roman" w:hAnsi="Times New Roman" w:cs="Times New Roman"/>
          <w:kern w:val="0"/>
          <w14:ligatures w14:val="none"/>
        </w:rPr>
        <w:t>”</w:t>
      </w:r>
      <w:r w:rsidRPr="00DE32BC">
        <w:rPr>
          <w:rFonts w:ascii="Times New Roman" w:eastAsia="Times New Roman" w:hAnsi="Times New Roman" w:cs="Times New Roman"/>
          <w:kern w:val="0"/>
          <w14:ligatures w14:val="none"/>
        </w:rPr>
        <w:t xml:space="preserve"> Thus, the administration and adjustment of the average retail electricity price will be carried out on the basis of Decision No. 24/2017/QD-TTg and the previous Decision No. 24/2017/QD-TTg. Current No. 05/2024/QD-TTg.</w:t>
      </w:r>
    </w:p>
    <w:p w14:paraId="61A1DFA2" w14:textId="77777777" w:rsidR="00DE32BC" w:rsidRPr="00DE32BC" w:rsidRDefault="00DE32BC" w:rsidP="00DE32BC">
      <w:pPr>
        <w:ind w:left="709"/>
        <w:jc w:val="both"/>
        <w:rPr>
          <w:rFonts w:ascii="Times New Roman" w:eastAsia="Times New Roman" w:hAnsi="Times New Roman" w:cs="Times New Roman"/>
          <w:kern w:val="0"/>
          <w14:ligatures w14:val="none"/>
        </w:rPr>
      </w:pPr>
    </w:p>
    <w:p w14:paraId="0E3270E7" w14:textId="3BB46BB0" w:rsidR="00380EC9" w:rsidRDefault="00DE32BC" w:rsidP="00DE32BC">
      <w:pPr>
        <w:ind w:left="709"/>
        <w:jc w:val="both"/>
        <w:rPr>
          <w:rFonts w:ascii="Times New Roman" w:eastAsia="Times New Roman" w:hAnsi="Times New Roman" w:cs="Times New Roman"/>
          <w:kern w:val="0"/>
          <w14:ligatures w14:val="none"/>
        </w:rPr>
      </w:pPr>
      <w:r w:rsidRPr="00DE32BC">
        <w:rPr>
          <w:rFonts w:ascii="Times New Roman" w:eastAsia="Times New Roman" w:hAnsi="Times New Roman" w:cs="Times New Roman"/>
          <w:kern w:val="0"/>
          <w14:ligatures w14:val="none"/>
        </w:rPr>
        <w:t xml:space="preserve">Accordingly, the Government has taken steps to soon complete the electricity price policy, creating a basis for the implementation of </w:t>
      </w:r>
      <w:r>
        <w:rPr>
          <w:rFonts w:ascii="Times New Roman" w:eastAsia="Times New Roman" w:hAnsi="Times New Roman" w:cs="Times New Roman"/>
          <w:kern w:val="0"/>
          <w14:ligatures w14:val="none"/>
        </w:rPr>
        <w:t xml:space="preserve">the Eighth </w:t>
      </w:r>
      <w:r w:rsidRPr="009B1F10">
        <w:rPr>
          <w:rFonts w:ascii="Times New Roman" w:eastAsia="Times New Roman" w:hAnsi="Times New Roman" w:cs="Times New Roman"/>
          <w:kern w:val="0"/>
          <w14:ligatures w14:val="none"/>
        </w:rPr>
        <w:t>Power Development Plan</w:t>
      </w:r>
      <w:r w:rsidR="00380EC9" w:rsidRPr="00380EC9">
        <w:rPr>
          <w:rFonts w:ascii="Times New Roman" w:eastAsia="Times New Roman" w:hAnsi="Times New Roman" w:cs="Times New Roman"/>
          <w:kern w:val="0"/>
          <w14:ligatures w14:val="none"/>
        </w:rPr>
        <w:t>.</w:t>
      </w:r>
    </w:p>
    <w:p w14:paraId="724F5A04" w14:textId="77777777" w:rsidR="002B5635" w:rsidRPr="00380EC9" w:rsidRDefault="002B5635" w:rsidP="00D87AD8">
      <w:pPr>
        <w:ind w:left="709"/>
        <w:jc w:val="both"/>
        <w:rPr>
          <w:rFonts w:ascii="Times New Roman" w:eastAsia="Times New Roman" w:hAnsi="Times New Roman" w:cs="Times New Roman"/>
          <w:kern w:val="0"/>
          <w14:ligatures w14:val="none"/>
        </w:rPr>
      </w:pPr>
    </w:p>
    <w:p w14:paraId="6B6010A6" w14:textId="77777777" w:rsidR="00380EC9" w:rsidRPr="00380EC9" w:rsidRDefault="00380EC9" w:rsidP="00D87AD8">
      <w:pPr>
        <w:pStyle w:val="ListParagraph"/>
        <w:numPr>
          <w:ilvl w:val="2"/>
          <w:numId w:val="1"/>
        </w:numPr>
        <w:ind w:left="709" w:hanging="709"/>
        <w:rPr>
          <w:rFonts w:ascii="Times New Roman" w:eastAsia="Times New Roman" w:hAnsi="Times New Roman" w:cs="Times New Roman"/>
          <w:b/>
          <w:bCs/>
          <w:kern w:val="0"/>
          <w14:ligatures w14:val="none"/>
        </w:rPr>
      </w:pPr>
      <w:r w:rsidRPr="00380EC9">
        <w:rPr>
          <w:rFonts w:ascii="Times New Roman" w:eastAsia="Times New Roman" w:hAnsi="Times New Roman" w:cs="Times New Roman"/>
          <w:b/>
          <w:bCs/>
          <w:kern w:val="0"/>
          <w14:ligatures w14:val="none"/>
        </w:rPr>
        <w:t>Closing legal gaps for offshore wind power</w:t>
      </w:r>
    </w:p>
    <w:p w14:paraId="70EBF797" w14:textId="77777777" w:rsidR="002B5635" w:rsidRDefault="002B5635" w:rsidP="002B5635">
      <w:pPr>
        <w:ind w:left="709"/>
        <w:jc w:val="both"/>
        <w:rPr>
          <w:rFonts w:ascii="Times New Roman" w:eastAsia="Times New Roman" w:hAnsi="Times New Roman" w:cs="Times New Roman"/>
          <w:kern w:val="0"/>
          <w14:ligatures w14:val="none"/>
        </w:rPr>
      </w:pPr>
    </w:p>
    <w:p w14:paraId="5F6BA27E" w14:textId="03E90CDA" w:rsidR="005A2BD1" w:rsidRDefault="00DE32BC" w:rsidP="002B5635">
      <w:pPr>
        <w:ind w:left="709"/>
        <w:jc w:val="both"/>
        <w:rPr>
          <w:rFonts w:ascii="Times New Roman" w:eastAsia="Times New Roman" w:hAnsi="Times New Roman" w:cs="Times New Roman"/>
          <w:kern w:val="0"/>
          <w14:ligatures w14:val="none"/>
        </w:rPr>
      </w:pPr>
      <w:r w:rsidRPr="00DE32BC">
        <w:rPr>
          <w:rFonts w:ascii="Times New Roman" w:eastAsia="Times New Roman" w:hAnsi="Times New Roman" w:cs="Times New Roman"/>
          <w:kern w:val="0"/>
          <w14:ligatures w14:val="none"/>
        </w:rPr>
        <w:t>From the practical situation it can be found that</w:t>
      </w:r>
      <w:r w:rsidR="005A2BD1" w:rsidRPr="005A2BD1">
        <w:rPr>
          <w:rFonts w:ascii="Times New Roman" w:eastAsia="Times New Roman" w:hAnsi="Times New Roman" w:cs="Times New Roman"/>
          <w:kern w:val="0"/>
          <w14:ligatures w14:val="none"/>
        </w:rPr>
        <w:t>, implementing offshore wind projects requires 6-8 years from the survey phase, posing a significant challenge to meet operational deadlines before 2030.</w:t>
      </w:r>
    </w:p>
    <w:p w14:paraId="7710E9E1" w14:textId="77777777" w:rsidR="002B5635" w:rsidRPr="005A2BD1" w:rsidRDefault="002B5635" w:rsidP="00D87AD8">
      <w:pPr>
        <w:ind w:left="709"/>
        <w:jc w:val="both"/>
        <w:rPr>
          <w:rFonts w:ascii="Times New Roman" w:eastAsia="Times New Roman" w:hAnsi="Times New Roman" w:cs="Times New Roman"/>
          <w:kern w:val="0"/>
          <w14:ligatures w14:val="none"/>
        </w:rPr>
      </w:pPr>
    </w:p>
    <w:p w14:paraId="3F45B515" w14:textId="6712D01D" w:rsidR="005A2BD1" w:rsidRDefault="005A2BD1" w:rsidP="002B5635">
      <w:pPr>
        <w:ind w:left="709"/>
        <w:jc w:val="both"/>
        <w:rPr>
          <w:rFonts w:ascii="Times New Roman" w:eastAsia="Times New Roman" w:hAnsi="Times New Roman" w:cs="Times New Roman"/>
          <w:kern w:val="0"/>
          <w14:ligatures w14:val="none"/>
        </w:rPr>
      </w:pPr>
      <w:r w:rsidRPr="005A2BD1">
        <w:rPr>
          <w:rFonts w:ascii="Times New Roman" w:eastAsia="Times New Roman" w:hAnsi="Times New Roman" w:cs="Times New Roman"/>
          <w:kern w:val="0"/>
          <w14:ligatures w14:val="none"/>
        </w:rPr>
        <w:t>Furthermore, Vietnam currently lacks a legal framework for offshore wind development, causing uncertainties for investors already involved in this sector. Investors are awaiting detailed implementation plans from the government, including information on licensing procedures, business conditions, registration timelines, grid integration, and wholesale electricity mechanisms, all of which remain unclear.</w:t>
      </w:r>
    </w:p>
    <w:p w14:paraId="4CC0E5B3" w14:textId="77777777" w:rsidR="002B5635" w:rsidRPr="005A2BD1" w:rsidRDefault="002B5635" w:rsidP="00D87AD8">
      <w:pPr>
        <w:ind w:left="709"/>
        <w:jc w:val="both"/>
        <w:rPr>
          <w:rFonts w:ascii="Times New Roman" w:eastAsia="Times New Roman" w:hAnsi="Times New Roman" w:cs="Times New Roman"/>
          <w:kern w:val="0"/>
          <w14:ligatures w14:val="none"/>
        </w:rPr>
      </w:pPr>
    </w:p>
    <w:p w14:paraId="7040C363" w14:textId="78DB84A1" w:rsidR="005A2BD1" w:rsidRDefault="005A2BD1" w:rsidP="002B5635">
      <w:pPr>
        <w:ind w:left="709"/>
        <w:jc w:val="both"/>
        <w:rPr>
          <w:rFonts w:ascii="Times New Roman" w:eastAsia="Times New Roman" w:hAnsi="Times New Roman" w:cs="Times New Roman"/>
          <w:kern w:val="0"/>
          <w14:ligatures w14:val="none"/>
        </w:rPr>
      </w:pPr>
      <w:r w:rsidRPr="005A2BD1">
        <w:rPr>
          <w:rFonts w:ascii="Times New Roman" w:eastAsia="Times New Roman" w:hAnsi="Times New Roman" w:cs="Times New Roman"/>
          <w:kern w:val="0"/>
          <w14:ligatures w14:val="none"/>
        </w:rPr>
        <w:t xml:space="preserve">The Ministry of Industry and Trade views offshore wind as a nascent sector in Vietnam, involving national security and maritime sovereignty considerations, and requiring coordination among multiple ministries and agencies. Therefore, a comprehensive assessment of challenges and shortcomings has yet to be conducted. The ministry plans to proceed after receiving input from the Standing Committee of the Government and relevant ministries and agencies. In essence, Vietnam has not yet fully embarked on investing and conducting business in offshore wind, making it imperative to propose to the </w:t>
      </w:r>
      <w:r w:rsidR="00DE32BC">
        <w:rPr>
          <w:rFonts w:ascii="Times New Roman" w:eastAsia="Times New Roman" w:hAnsi="Times New Roman" w:cs="Times New Roman"/>
          <w:kern w:val="0"/>
          <w14:ligatures w14:val="none"/>
        </w:rPr>
        <w:t>competent authorities</w:t>
      </w:r>
      <w:r w:rsidRPr="005A2BD1">
        <w:rPr>
          <w:rFonts w:ascii="Times New Roman" w:eastAsia="Times New Roman" w:hAnsi="Times New Roman" w:cs="Times New Roman"/>
          <w:kern w:val="0"/>
          <w14:ligatures w14:val="none"/>
        </w:rPr>
        <w:t xml:space="preserve"> for consideration and issuance of </w:t>
      </w:r>
      <w:r w:rsidR="00A27C70" w:rsidRPr="00A27C70">
        <w:rPr>
          <w:rFonts w:ascii="Times New Roman" w:eastAsia="Times New Roman" w:hAnsi="Times New Roman" w:cs="Times New Roman"/>
          <w:kern w:val="0"/>
          <w14:ligatures w14:val="none"/>
        </w:rPr>
        <w:t>special</w:t>
      </w:r>
      <w:r w:rsidR="00A27C70" w:rsidRPr="00A27C70" w:rsidDel="00A27C70">
        <w:rPr>
          <w:rFonts w:ascii="Times New Roman" w:eastAsia="Times New Roman" w:hAnsi="Times New Roman" w:cs="Times New Roman"/>
          <w:kern w:val="0"/>
          <w14:ligatures w14:val="none"/>
        </w:rPr>
        <w:t xml:space="preserve"> </w:t>
      </w:r>
      <w:r w:rsidRPr="005A2BD1">
        <w:rPr>
          <w:rFonts w:ascii="Times New Roman" w:eastAsia="Times New Roman" w:hAnsi="Times New Roman" w:cs="Times New Roman"/>
          <w:kern w:val="0"/>
          <w14:ligatures w14:val="none"/>
        </w:rPr>
        <w:t>mechanisms to expedite implementation, gain experience, and expand scale, while continuing to refine legal regulatory documents.</w:t>
      </w:r>
    </w:p>
    <w:p w14:paraId="279EC9F2" w14:textId="77777777" w:rsidR="002B5635" w:rsidRDefault="002B5635" w:rsidP="002B5635">
      <w:pPr>
        <w:ind w:left="709"/>
        <w:jc w:val="both"/>
        <w:rPr>
          <w:rFonts w:ascii="Times New Roman" w:eastAsia="Times New Roman" w:hAnsi="Times New Roman" w:cs="Times New Roman"/>
          <w:kern w:val="0"/>
          <w14:ligatures w14:val="none"/>
        </w:rPr>
      </w:pPr>
    </w:p>
    <w:p w14:paraId="237D789C" w14:textId="187C0C14" w:rsidR="00DE32BC" w:rsidRPr="00380EC9" w:rsidRDefault="00DE32BC" w:rsidP="00DE32BC">
      <w:pPr>
        <w:pStyle w:val="ListParagraph"/>
        <w:numPr>
          <w:ilvl w:val="2"/>
          <w:numId w:val="1"/>
        </w:numPr>
        <w:ind w:left="709" w:hanging="709"/>
        <w:rPr>
          <w:rFonts w:ascii="Times New Roman" w:eastAsia="Times New Roman" w:hAnsi="Times New Roman" w:cs="Times New Roman"/>
          <w:b/>
          <w:bCs/>
          <w:kern w:val="0"/>
          <w14:ligatures w14:val="none"/>
        </w:rPr>
      </w:pPr>
      <w:r w:rsidRPr="00D87AD8">
        <w:rPr>
          <w:rFonts w:ascii="Times New Roman" w:eastAsia="Times New Roman" w:hAnsi="Times New Roman" w:cs="Times New Roman"/>
          <w:b/>
          <w:bCs/>
          <w:kern w:val="0"/>
          <w14:ligatures w14:val="none"/>
        </w:rPr>
        <w:t>Enhancing</w:t>
      </w:r>
      <w:r w:rsidRPr="00380EC9">
        <w:rPr>
          <w:rFonts w:ascii="Times New Roman" w:eastAsia="Times New Roman" w:hAnsi="Times New Roman" w:cs="Times New Roman"/>
          <w:b/>
          <w:bCs/>
          <w:kern w:val="0"/>
          <w14:ligatures w14:val="none"/>
        </w:rPr>
        <w:t xml:space="preserve"> policies for rooftop solar power </w:t>
      </w:r>
      <w:r w:rsidR="00A27C70" w:rsidRPr="00A27C70">
        <w:rPr>
          <w:rFonts w:ascii="Times New Roman" w:eastAsia="Times New Roman" w:hAnsi="Times New Roman" w:cs="Times New Roman"/>
          <w:b/>
          <w:bCs/>
          <w:kern w:val="0"/>
          <w14:ligatures w14:val="none"/>
        </w:rPr>
        <w:t>(self-produced, self-consumed)</w:t>
      </w:r>
    </w:p>
    <w:p w14:paraId="1F88C7F3" w14:textId="77777777" w:rsidR="00DE32BC" w:rsidRDefault="00DE32BC" w:rsidP="00DE32BC">
      <w:pPr>
        <w:ind w:left="709"/>
        <w:jc w:val="both"/>
        <w:rPr>
          <w:rFonts w:ascii="Times New Roman" w:eastAsia="Times New Roman" w:hAnsi="Times New Roman" w:cs="Times New Roman"/>
          <w:kern w:val="0"/>
          <w14:ligatures w14:val="none"/>
        </w:rPr>
      </w:pPr>
    </w:p>
    <w:p w14:paraId="291D9234" w14:textId="3F737A9C" w:rsidR="00A27C70" w:rsidRPr="00A27C70" w:rsidRDefault="00A27C70" w:rsidP="00A27C70">
      <w:pPr>
        <w:ind w:left="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Pr="00A27C70">
        <w:rPr>
          <w:rFonts w:ascii="Times New Roman" w:eastAsia="Times New Roman" w:hAnsi="Times New Roman" w:cs="Times New Roman"/>
          <w:kern w:val="0"/>
          <w14:ligatures w14:val="none"/>
        </w:rPr>
        <w:t>ssigned by the Prime Minister, the Ministry of Industry and Trade has coordinated with relevant ministries and agencies to draft Decree regulating the development of solar power (self-produced, self-consumed).</w:t>
      </w:r>
    </w:p>
    <w:p w14:paraId="6E7E8EBC" w14:textId="77777777" w:rsidR="00A27C70" w:rsidRPr="00A27C70" w:rsidRDefault="00A27C70" w:rsidP="00A27C70">
      <w:pPr>
        <w:ind w:left="709"/>
        <w:jc w:val="both"/>
        <w:rPr>
          <w:rFonts w:ascii="Times New Roman" w:eastAsia="Times New Roman" w:hAnsi="Times New Roman" w:cs="Times New Roman"/>
          <w:kern w:val="0"/>
          <w14:ligatures w14:val="none"/>
        </w:rPr>
      </w:pPr>
    </w:p>
    <w:p w14:paraId="46D10C4D" w14:textId="1653AAC5" w:rsidR="00A27C70" w:rsidRDefault="00A27C70" w:rsidP="00A27C70">
      <w:pPr>
        <w:ind w:left="709"/>
        <w:jc w:val="both"/>
        <w:rPr>
          <w:rFonts w:ascii="Times New Roman" w:eastAsia="Times New Roman" w:hAnsi="Times New Roman" w:cs="Times New Roman"/>
          <w:kern w:val="0"/>
          <w14:ligatures w14:val="none"/>
        </w:rPr>
      </w:pPr>
      <w:r w:rsidRPr="00A27C70">
        <w:rPr>
          <w:rFonts w:ascii="Times New Roman" w:eastAsia="Times New Roman" w:hAnsi="Times New Roman" w:cs="Times New Roman"/>
          <w:kern w:val="0"/>
          <w14:ligatures w14:val="none"/>
        </w:rPr>
        <w:t>Compared to previous regulations, having a separate Decree to regulate has shown the Government</w:t>
      </w:r>
      <w:r>
        <w:rPr>
          <w:rFonts w:ascii="Times New Roman" w:eastAsia="Times New Roman" w:hAnsi="Times New Roman" w:cs="Times New Roman"/>
          <w:kern w:val="0"/>
          <w14:ligatures w14:val="none"/>
        </w:rPr>
        <w:t>’</w:t>
      </w:r>
      <w:r w:rsidRPr="00A27C70">
        <w:rPr>
          <w:rFonts w:ascii="Times New Roman" w:eastAsia="Times New Roman" w:hAnsi="Times New Roman" w:cs="Times New Roman"/>
          <w:kern w:val="0"/>
          <w14:ligatures w14:val="none"/>
        </w:rPr>
        <w:t xml:space="preserve">s encouragement in developing rooftop solar power (self-produced, self-consumed), in accordance with the spirit of the </w:t>
      </w:r>
      <w:r>
        <w:rPr>
          <w:rFonts w:ascii="Times New Roman" w:eastAsia="Times New Roman" w:hAnsi="Times New Roman" w:cs="Times New Roman"/>
          <w:kern w:val="0"/>
          <w14:ligatures w14:val="none"/>
        </w:rPr>
        <w:t xml:space="preserve">Eighth </w:t>
      </w:r>
      <w:r w:rsidRPr="009B1F10">
        <w:rPr>
          <w:rFonts w:ascii="Times New Roman" w:eastAsia="Times New Roman" w:hAnsi="Times New Roman" w:cs="Times New Roman"/>
          <w:kern w:val="0"/>
          <w14:ligatures w14:val="none"/>
        </w:rPr>
        <w:t>Power Development Plan</w:t>
      </w:r>
      <w:r w:rsidRPr="00A27C70">
        <w:rPr>
          <w:rFonts w:ascii="Times New Roman" w:eastAsia="Times New Roman" w:hAnsi="Times New Roman" w:cs="Times New Roman"/>
          <w:kern w:val="0"/>
          <w14:ligatures w14:val="none"/>
        </w:rPr>
        <w:t xml:space="preserve">. For rooftop solar power (self-produced, self-consumed), the purpose of using electricity is self-production and self-consumption, not selling electricity to other organizations or individuals. The Draft Decree stipulates two forms of development: (i) self-produced and self-consumed rooftop solar power connected to the national electricity system; and (ii) self-produced and self-consumed rooftop solar power not connected to the national electricity system. Documents and registration procedures are also given </w:t>
      </w:r>
      <w:r>
        <w:rPr>
          <w:rFonts w:ascii="Times New Roman" w:eastAsia="Times New Roman" w:hAnsi="Times New Roman" w:cs="Times New Roman"/>
          <w:kern w:val="0"/>
          <w14:ligatures w14:val="none"/>
        </w:rPr>
        <w:t>in the Draft Decree</w:t>
      </w:r>
      <w:r w:rsidRPr="00A27C70">
        <w:rPr>
          <w:rFonts w:ascii="Times New Roman" w:eastAsia="Times New Roman" w:hAnsi="Times New Roman" w:cs="Times New Roman"/>
          <w:kern w:val="0"/>
          <w14:ligatures w14:val="none"/>
        </w:rPr>
        <w:t xml:space="preserve">. On May 25, 2024, the Ministry of Industry and Trade sent document No. 3525/BCT-DL to the Ministry of Justice to organize an appraisal and on June 4, 2024, the Ministry of Justice organized an appraisal </w:t>
      </w:r>
      <w:r>
        <w:rPr>
          <w:rFonts w:ascii="Times New Roman" w:eastAsia="Times New Roman" w:hAnsi="Times New Roman" w:cs="Times New Roman"/>
          <w:kern w:val="0"/>
          <w14:ligatures w14:val="none"/>
        </w:rPr>
        <w:t>of the Draft Decree</w:t>
      </w:r>
      <w:r w:rsidRPr="00A27C70">
        <w:rPr>
          <w:rFonts w:ascii="Times New Roman" w:eastAsia="Times New Roman" w:hAnsi="Times New Roman" w:cs="Times New Roman"/>
          <w:kern w:val="0"/>
          <w14:ligatures w14:val="none"/>
        </w:rPr>
        <w:t xml:space="preserve"> and may </w:t>
      </w:r>
      <w:r>
        <w:rPr>
          <w:rFonts w:ascii="Times New Roman" w:eastAsia="Times New Roman" w:hAnsi="Times New Roman" w:cs="Times New Roman"/>
          <w:kern w:val="0"/>
          <w14:ligatures w14:val="none"/>
        </w:rPr>
        <w:t>the Draft Decree</w:t>
      </w:r>
      <w:r w:rsidRPr="00A27C70">
        <w:rPr>
          <w:rFonts w:ascii="Times New Roman" w:eastAsia="Times New Roman" w:hAnsi="Times New Roman" w:cs="Times New Roman"/>
          <w:kern w:val="0"/>
          <w14:ligatures w14:val="none"/>
        </w:rPr>
        <w:t xml:space="preserve"> will soon be finalized and issued in the near future.</w:t>
      </w:r>
    </w:p>
    <w:p w14:paraId="015600E2" w14:textId="77777777" w:rsidR="00DE32BC" w:rsidRDefault="00DE32BC" w:rsidP="002B5635">
      <w:pPr>
        <w:ind w:left="709"/>
        <w:jc w:val="both"/>
        <w:rPr>
          <w:rFonts w:ascii="Times New Roman" w:eastAsia="Times New Roman" w:hAnsi="Times New Roman" w:cs="Times New Roman"/>
          <w:kern w:val="0"/>
          <w14:ligatures w14:val="none"/>
        </w:rPr>
      </w:pPr>
    </w:p>
    <w:p w14:paraId="1408B8A3" w14:textId="77777777" w:rsidR="00B84DE7" w:rsidRDefault="00B84DE7" w:rsidP="00D87AD8">
      <w:pPr>
        <w:pStyle w:val="ListParagraph"/>
        <w:numPr>
          <w:ilvl w:val="2"/>
          <w:numId w:val="1"/>
        </w:numPr>
        <w:ind w:left="709" w:hanging="709"/>
        <w:rPr>
          <w:rFonts w:ascii="Times New Roman" w:eastAsia="Times New Roman" w:hAnsi="Times New Roman" w:cs="Times New Roman"/>
          <w:b/>
          <w:bCs/>
          <w:kern w:val="0"/>
          <w14:ligatures w14:val="none"/>
        </w:rPr>
      </w:pPr>
      <w:r w:rsidRPr="009B1F10">
        <w:rPr>
          <w:rFonts w:ascii="Times New Roman" w:eastAsia="Times New Roman" w:hAnsi="Times New Roman" w:cs="Times New Roman"/>
          <w:b/>
          <w:bCs/>
          <w:kern w:val="0"/>
          <w14:ligatures w14:val="none"/>
        </w:rPr>
        <w:t>Amendment of the Electricity Law 2004, amended and supplemented in 2013</w:t>
      </w:r>
    </w:p>
    <w:p w14:paraId="2D9FF013" w14:textId="77777777" w:rsidR="00B84DE7" w:rsidRPr="009B1F10" w:rsidRDefault="00B84DE7" w:rsidP="00B84DE7">
      <w:pPr>
        <w:ind w:left="720"/>
        <w:jc w:val="both"/>
        <w:rPr>
          <w:rFonts w:ascii="Times New Roman" w:eastAsia="Times New Roman" w:hAnsi="Times New Roman" w:cs="Times New Roman"/>
          <w:b/>
          <w:bCs/>
          <w:kern w:val="0"/>
          <w14:ligatures w14:val="none"/>
        </w:rPr>
      </w:pPr>
    </w:p>
    <w:p w14:paraId="3A76EB6C" w14:textId="62CF1A81" w:rsidR="00B84DE7" w:rsidRDefault="00B84DE7" w:rsidP="00B84DE7">
      <w:pPr>
        <w:ind w:left="709"/>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The Electricity Law, enacted in 2004 and currently in effect, indicates that the legal framework related to electricity has not been fully completed, updated, or adjusted to align with rapid changes in the economic and social situation by 2024. Accordingly, the current Electricity Law has not met the requirements for implementing retail electricity market competition, market-based electricity pricing mechanisms, specific regulations on technical safety inspections of electrical equipment and tools, hydropower facility operation management, and safety regulations for dams and reservoirs, which are regulated in other subordinate legal documents, failing to meet the specific requirements of the electricity sector. Therefore, to concretize the Party</w:t>
      </w:r>
      <w:r w:rsidR="00DE729B">
        <w:rPr>
          <w:rFonts w:ascii="Times New Roman" w:eastAsia="Times New Roman" w:hAnsi="Times New Roman" w:cs="Times New Roman"/>
          <w:kern w:val="0"/>
          <w14:ligatures w14:val="none"/>
        </w:rPr>
        <w:t>’</w:t>
      </w:r>
      <w:r w:rsidRPr="009B1F10">
        <w:rPr>
          <w:rFonts w:ascii="Times New Roman" w:eastAsia="Times New Roman" w:hAnsi="Times New Roman" w:cs="Times New Roman"/>
          <w:kern w:val="0"/>
          <w14:ligatures w14:val="none"/>
        </w:rPr>
        <w:t>s orientations on developing energy sectors, including electricity, addressing the difficulties and obstacles in the practical implementation of the Electricity Law 2004 comprehensively is essential.</w:t>
      </w:r>
    </w:p>
    <w:p w14:paraId="7F3257BC" w14:textId="77777777" w:rsidR="00B84DE7" w:rsidRPr="009B1F10" w:rsidRDefault="00B84DE7" w:rsidP="00B84DE7">
      <w:pPr>
        <w:ind w:left="709"/>
        <w:jc w:val="both"/>
        <w:rPr>
          <w:rFonts w:ascii="Times New Roman" w:eastAsia="Times New Roman" w:hAnsi="Times New Roman" w:cs="Times New Roman"/>
          <w:kern w:val="0"/>
          <w14:ligatures w14:val="none"/>
        </w:rPr>
      </w:pPr>
    </w:p>
    <w:p w14:paraId="495CCEC4" w14:textId="737CEA23" w:rsidR="00B84DE7" w:rsidRDefault="00A27C70" w:rsidP="00B84DE7">
      <w:pPr>
        <w:ind w:left="709"/>
        <w:jc w:val="both"/>
        <w:rPr>
          <w:rFonts w:ascii="Times New Roman" w:eastAsia="Times New Roman" w:hAnsi="Times New Roman" w:cs="Times New Roman"/>
          <w:kern w:val="0"/>
          <w14:ligatures w14:val="none"/>
        </w:rPr>
      </w:pPr>
      <w:r w:rsidRPr="00A27C70">
        <w:rPr>
          <w:rFonts w:ascii="Times New Roman" w:eastAsia="Times New Roman" w:hAnsi="Times New Roman" w:cs="Times New Roman"/>
          <w:kern w:val="0"/>
          <w14:ligatures w14:val="none"/>
        </w:rPr>
        <w:t xml:space="preserve">On April 2, 2024, the Drafting Committee completed </w:t>
      </w:r>
      <w:r>
        <w:rPr>
          <w:rFonts w:ascii="Times New Roman" w:eastAsia="Times New Roman" w:hAnsi="Times New Roman" w:cs="Times New Roman"/>
          <w:kern w:val="0"/>
          <w14:ligatures w14:val="none"/>
        </w:rPr>
        <w:t>1</w:t>
      </w:r>
      <w:r w:rsidRPr="00D87AD8">
        <w:rPr>
          <w:rFonts w:ascii="Times New Roman" w:eastAsia="Times New Roman" w:hAnsi="Times New Roman" w:cs="Times New Roman"/>
          <w:kern w:val="0"/>
          <w:vertAlign w:val="superscript"/>
          <w14:ligatures w14:val="none"/>
        </w:rPr>
        <w:t>st</w:t>
      </w:r>
      <w:r>
        <w:rPr>
          <w:rFonts w:ascii="Times New Roman" w:eastAsia="Times New Roman" w:hAnsi="Times New Roman" w:cs="Times New Roman"/>
          <w:kern w:val="0"/>
          <w14:ligatures w14:val="none"/>
        </w:rPr>
        <w:t xml:space="preserve"> D</w:t>
      </w:r>
      <w:r w:rsidRPr="00A27C70">
        <w:rPr>
          <w:rFonts w:ascii="Times New Roman" w:eastAsia="Times New Roman" w:hAnsi="Times New Roman" w:cs="Times New Roman"/>
          <w:kern w:val="0"/>
          <w14:ligatures w14:val="none"/>
        </w:rPr>
        <w:t>raft 1 of the Electricity Law and posted it for public comment.</w:t>
      </w:r>
      <w:r>
        <w:rPr>
          <w:rFonts w:ascii="Times New Roman" w:eastAsia="Times New Roman" w:hAnsi="Times New Roman" w:cs="Times New Roman"/>
          <w:kern w:val="0"/>
          <w14:ligatures w14:val="none"/>
        </w:rPr>
        <w:t xml:space="preserve"> T</w:t>
      </w:r>
      <w:r w:rsidR="00B84DE7" w:rsidRPr="009B1F10">
        <w:rPr>
          <w:rFonts w:ascii="Times New Roman" w:eastAsia="Times New Roman" w:hAnsi="Times New Roman" w:cs="Times New Roman"/>
          <w:kern w:val="0"/>
          <w14:ligatures w14:val="none"/>
        </w:rPr>
        <w:t>he Government has basically agreed with six policies in the Proposal to build the Law as proposed by the Ministry of Industry and Trade, including:</w:t>
      </w:r>
    </w:p>
    <w:p w14:paraId="08751EA2" w14:textId="77777777" w:rsidR="00B84DE7" w:rsidRPr="009B1F10" w:rsidRDefault="00B84DE7" w:rsidP="00B84DE7">
      <w:pPr>
        <w:ind w:left="709"/>
        <w:jc w:val="both"/>
        <w:rPr>
          <w:rFonts w:ascii="Times New Roman" w:eastAsia="Times New Roman" w:hAnsi="Times New Roman" w:cs="Times New Roman"/>
          <w:kern w:val="0"/>
          <w14:ligatures w14:val="none"/>
        </w:rPr>
      </w:pPr>
    </w:p>
    <w:p w14:paraId="1024CFC5" w14:textId="27F18965" w:rsidR="00B84DE7" w:rsidRDefault="00B84DE7" w:rsidP="00A27C70">
      <w:pPr>
        <w:pStyle w:val="ListParagraph"/>
        <w:numPr>
          <w:ilvl w:val="0"/>
          <w:numId w:val="3"/>
        </w:numPr>
        <w:ind w:left="1418" w:hanging="709"/>
        <w:jc w:val="both"/>
        <w:rPr>
          <w:rFonts w:ascii="Times New Roman" w:eastAsia="Times New Roman" w:hAnsi="Times New Roman" w:cs="Times New Roman"/>
          <w:kern w:val="0"/>
          <w14:ligatures w14:val="none"/>
        </w:rPr>
      </w:pPr>
      <w:r w:rsidRPr="00D87AD8">
        <w:rPr>
          <w:rFonts w:ascii="Times New Roman" w:eastAsia="Times New Roman" w:hAnsi="Times New Roman" w:cs="Times New Roman"/>
          <w:kern w:val="0"/>
          <w14:ligatures w14:val="none"/>
        </w:rPr>
        <w:t>Planning and investment in electricity development to ensure energy security for the country;</w:t>
      </w:r>
    </w:p>
    <w:p w14:paraId="51E4FC10" w14:textId="77777777" w:rsidR="00A27C70" w:rsidRPr="00D87AD8" w:rsidRDefault="00A27C70" w:rsidP="00D87AD8">
      <w:pPr>
        <w:pStyle w:val="ListParagraph"/>
        <w:ind w:left="1418"/>
        <w:jc w:val="both"/>
        <w:rPr>
          <w:rFonts w:ascii="Times New Roman" w:eastAsia="Times New Roman" w:hAnsi="Times New Roman" w:cs="Times New Roman"/>
          <w:kern w:val="0"/>
          <w14:ligatures w14:val="none"/>
        </w:rPr>
      </w:pPr>
    </w:p>
    <w:p w14:paraId="469E7521" w14:textId="643A08A0" w:rsidR="00A27C70" w:rsidRPr="00A27C70" w:rsidRDefault="00B84DE7" w:rsidP="00D87AD8">
      <w:pPr>
        <w:pStyle w:val="ListParagraph"/>
        <w:numPr>
          <w:ilvl w:val="0"/>
          <w:numId w:val="3"/>
        </w:numPr>
        <w:ind w:left="1418" w:hanging="709"/>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Developing renewable energy and new energy sources</w:t>
      </w:r>
      <w:r w:rsidR="00A27C70">
        <w:rPr>
          <w:rFonts w:ascii="Times New Roman" w:eastAsia="Times New Roman" w:hAnsi="Times New Roman" w:cs="Times New Roman"/>
          <w:kern w:val="0"/>
          <w14:ligatures w14:val="none"/>
        </w:rPr>
        <w:t xml:space="preserve">: </w:t>
      </w:r>
      <w:r w:rsidR="00A27C70" w:rsidRPr="00A27C70">
        <w:rPr>
          <w:rFonts w:ascii="Times New Roman" w:eastAsia="Times New Roman" w:hAnsi="Times New Roman" w:cs="Times New Roman"/>
          <w:kern w:val="0"/>
          <w14:ligatures w14:val="none"/>
        </w:rPr>
        <w:t xml:space="preserve">Regarding this content, the Draft </w:t>
      </w:r>
      <w:r w:rsidR="00A27C70">
        <w:rPr>
          <w:rFonts w:ascii="Times New Roman" w:eastAsia="Times New Roman" w:hAnsi="Times New Roman" w:cs="Times New Roman"/>
          <w:kern w:val="0"/>
          <w14:ligatures w14:val="none"/>
        </w:rPr>
        <w:t>R</w:t>
      </w:r>
      <w:r w:rsidR="00A27C70" w:rsidRPr="00A27C70">
        <w:rPr>
          <w:rFonts w:ascii="Times New Roman" w:eastAsia="Times New Roman" w:hAnsi="Times New Roman" w:cs="Times New Roman"/>
          <w:kern w:val="0"/>
          <w14:ligatures w14:val="none"/>
        </w:rPr>
        <w:t xml:space="preserve">eport </w:t>
      </w:r>
      <w:r w:rsidR="00A27C70">
        <w:rPr>
          <w:rFonts w:ascii="Times New Roman" w:eastAsia="Times New Roman" w:hAnsi="Times New Roman" w:cs="Times New Roman"/>
          <w:kern w:val="0"/>
          <w14:ligatures w14:val="none"/>
        </w:rPr>
        <w:t xml:space="preserve">of </w:t>
      </w:r>
      <w:r w:rsidR="00A27C70" w:rsidRPr="00A27C70">
        <w:rPr>
          <w:rFonts w:ascii="Times New Roman" w:eastAsia="Times New Roman" w:hAnsi="Times New Roman" w:cs="Times New Roman"/>
          <w:kern w:val="0"/>
          <w14:ligatures w14:val="none"/>
        </w:rPr>
        <w:t>Electricity Law clearly states the following main contents:</w:t>
      </w:r>
    </w:p>
    <w:p w14:paraId="48003B5E" w14:textId="77777777" w:rsidR="00A27C70" w:rsidRPr="00A27C70" w:rsidRDefault="00A27C70" w:rsidP="00D87AD8">
      <w:pPr>
        <w:ind w:left="720"/>
        <w:jc w:val="both"/>
        <w:rPr>
          <w:rFonts w:ascii="Times New Roman" w:eastAsia="Times New Roman" w:hAnsi="Times New Roman" w:cs="Times New Roman"/>
          <w:kern w:val="0"/>
          <w14:ligatures w14:val="none"/>
        </w:rPr>
      </w:pPr>
    </w:p>
    <w:p w14:paraId="4BF270D2" w14:textId="52010B5A" w:rsidR="00A27C70" w:rsidRPr="00D87AD8" w:rsidRDefault="00A27C70" w:rsidP="00D87AD8">
      <w:pPr>
        <w:pStyle w:val="ListParagraph"/>
        <w:numPr>
          <w:ilvl w:val="0"/>
          <w:numId w:val="10"/>
        </w:numPr>
        <w:ind w:left="1843" w:hanging="425"/>
        <w:jc w:val="both"/>
        <w:rPr>
          <w:rFonts w:ascii="Times New Roman" w:eastAsia="Times New Roman" w:hAnsi="Times New Roman" w:cs="Times New Roman"/>
          <w:kern w:val="0"/>
          <w14:ligatures w14:val="none"/>
        </w:rPr>
      </w:pPr>
      <w:r w:rsidRPr="00D87AD8">
        <w:rPr>
          <w:rFonts w:ascii="Times New Roman" w:eastAsia="Times New Roman" w:hAnsi="Times New Roman" w:cs="Times New Roman"/>
          <w:i/>
          <w:iCs/>
          <w:kern w:val="0"/>
          <w14:ligatures w14:val="none"/>
        </w:rPr>
        <w:t>First</w:t>
      </w:r>
      <w:r w:rsidRPr="00D87AD8">
        <w:rPr>
          <w:rFonts w:ascii="Times New Roman" w:eastAsia="Times New Roman" w:hAnsi="Times New Roman" w:cs="Times New Roman"/>
          <w:kern w:val="0"/>
          <w14:ligatures w14:val="none"/>
        </w:rPr>
        <w:t>, require completion of the legal framework to promote the development of renewable energy sources;</w:t>
      </w:r>
    </w:p>
    <w:p w14:paraId="2EDF02CE" w14:textId="77777777" w:rsidR="00A27C70" w:rsidRPr="00A27C70" w:rsidRDefault="00A27C70" w:rsidP="00D87AD8">
      <w:pPr>
        <w:ind w:left="1843" w:hanging="425"/>
        <w:jc w:val="both"/>
        <w:rPr>
          <w:rFonts w:ascii="Times New Roman" w:eastAsia="Times New Roman" w:hAnsi="Times New Roman" w:cs="Times New Roman"/>
          <w:kern w:val="0"/>
          <w14:ligatures w14:val="none"/>
        </w:rPr>
      </w:pPr>
    </w:p>
    <w:p w14:paraId="6F4384C4" w14:textId="1A2F342F" w:rsidR="00B84DE7" w:rsidRPr="00D87AD8" w:rsidRDefault="00A27C70" w:rsidP="00D87AD8">
      <w:pPr>
        <w:pStyle w:val="ListParagraph"/>
        <w:numPr>
          <w:ilvl w:val="0"/>
          <w:numId w:val="10"/>
        </w:numPr>
        <w:ind w:left="1843" w:hanging="425"/>
        <w:jc w:val="both"/>
        <w:rPr>
          <w:rFonts w:ascii="Times New Roman" w:eastAsia="Times New Roman" w:hAnsi="Times New Roman" w:cs="Times New Roman"/>
          <w:kern w:val="0"/>
          <w14:ligatures w14:val="none"/>
        </w:rPr>
      </w:pPr>
      <w:r w:rsidRPr="00D87AD8">
        <w:rPr>
          <w:rFonts w:ascii="Times New Roman" w:eastAsia="Times New Roman" w:hAnsi="Times New Roman" w:cs="Times New Roman"/>
          <w:i/>
          <w:iCs/>
          <w:kern w:val="0"/>
          <w14:ligatures w14:val="none"/>
        </w:rPr>
        <w:t>Second</w:t>
      </w:r>
      <w:r w:rsidRPr="00D87AD8">
        <w:rPr>
          <w:rFonts w:ascii="Times New Roman" w:eastAsia="Times New Roman" w:hAnsi="Times New Roman" w:cs="Times New Roman"/>
          <w:kern w:val="0"/>
          <w14:ligatures w14:val="none"/>
        </w:rPr>
        <w:t>, the requirement to complete the policy framework to specifically regulate bidding and competitive development for renewable energy projects in specialized fields; Resolve shortcomings and problems in applying current legal regulations on investment and bidding</w:t>
      </w:r>
    </w:p>
    <w:p w14:paraId="0C4948FE" w14:textId="77777777" w:rsidR="00B84DE7" w:rsidRPr="009B1F10" w:rsidRDefault="00B84DE7" w:rsidP="00D87AD8">
      <w:pPr>
        <w:numPr>
          <w:ilvl w:val="0"/>
          <w:numId w:val="3"/>
        </w:numPr>
        <w:ind w:left="1418" w:hanging="709"/>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lastRenderedPageBreak/>
        <w:t>Improving regulations on electricity business operation conditions and the issuance and revocation of electricity business licenses;</w:t>
      </w:r>
    </w:p>
    <w:p w14:paraId="17D02876" w14:textId="77777777" w:rsidR="00A27C70" w:rsidRDefault="00A27C70" w:rsidP="00D87AD8">
      <w:pPr>
        <w:ind w:left="1418"/>
        <w:jc w:val="both"/>
        <w:rPr>
          <w:rFonts w:ascii="Times New Roman" w:eastAsia="Times New Roman" w:hAnsi="Times New Roman" w:cs="Times New Roman"/>
          <w:kern w:val="0"/>
          <w14:ligatures w14:val="none"/>
        </w:rPr>
      </w:pPr>
    </w:p>
    <w:p w14:paraId="7282006D" w14:textId="62A9668D" w:rsidR="00B84DE7" w:rsidRPr="009B1F10" w:rsidRDefault="00B84DE7" w:rsidP="00D87AD8">
      <w:pPr>
        <w:numPr>
          <w:ilvl w:val="0"/>
          <w:numId w:val="3"/>
        </w:numPr>
        <w:ind w:left="1418" w:hanging="709"/>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Managing electricity trading activities to promote transparent, fair, efficient, and market-based electricity market mechanisms;</w:t>
      </w:r>
    </w:p>
    <w:p w14:paraId="3108754F" w14:textId="77777777" w:rsidR="00A27C70" w:rsidRDefault="00A27C70" w:rsidP="00D87AD8">
      <w:pPr>
        <w:ind w:left="1418"/>
        <w:jc w:val="both"/>
        <w:rPr>
          <w:rFonts w:ascii="Times New Roman" w:eastAsia="Times New Roman" w:hAnsi="Times New Roman" w:cs="Times New Roman"/>
          <w:kern w:val="0"/>
          <w14:ligatures w14:val="none"/>
        </w:rPr>
      </w:pPr>
    </w:p>
    <w:p w14:paraId="005752BB" w14:textId="677FE887" w:rsidR="00B84DE7" w:rsidRPr="00380EC9" w:rsidRDefault="00B84DE7" w:rsidP="00D87AD8">
      <w:pPr>
        <w:numPr>
          <w:ilvl w:val="0"/>
          <w:numId w:val="3"/>
        </w:numPr>
        <w:ind w:left="1418" w:hanging="709"/>
        <w:jc w:val="both"/>
        <w:rPr>
          <w:rFonts w:ascii="Times New Roman" w:eastAsia="Times New Roman" w:hAnsi="Times New Roman" w:cs="Times New Roman"/>
          <w:kern w:val="0"/>
          <w14:ligatures w14:val="none"/>
        </w:rPr>
      </w:pPr>
      <w:r w:rsidRPr="009B1F10">
        <w:rPr>
          <w:rFonts w:ascii="Times New Roman" w:eastAsia="Times New Roman" w:hAnsi="Times New Roman" w:cs="Times New Roman"/>
          <w:kern w:val="0"/>
          <w14:ligatures w14:val="none"/>
        </w:rPr>
        <w:t>Managing and operating the power system, emphasizing energy-saving electricity use, enhancing the implementation of electricity demand management solutions, and adjusting electrical load;</w:t>
      </w:r>
    </w:p>
    <w:p w14:paraId="59E9F80D" w14:textId="77777777" w:rsidR="00A27C70" w:rsidRDefault="00A27C70" w:rsidP="00D87AD8">
      <w:pPr>
        <w:ind w:left="1418"/>
        <w:jc w:val="both"/>
        <w:rPr>
          <w:rFonts w:ascii="Times New Roman" w:eastAsia="Times New Roman" w:hAnsi="Times New Roman" w:cs="Times New Roman"/>
          <w:kern w:val="0"/>
          <w14:ligatures w14:val="none"/>
        </w:rPr>
      </w:pPr>
    </w:p>
    <w:p w14:paraId="310D9073" w14:textId="24793B70" w:rsidR="00B84DE7" w:rsidRPr="00380EC9" w:rsidRDefault="00B84DE7" w:rsidP="00D87AD8">
      <w:pPr>
        <w:numPr>
          <w:ilvl w:val="0"/>
          <w:numId w:val="3"/>
        </w:numPr>
        <w:ind w:left="1418" w:hanging="709"/>
        <w:jc w:val="both"/>
        <w:rPr>
          <w:rFonts w:ascii="Times New Roman" w:eastAsia="Times New Roman" w:hAnsi="Times New Roman" w:cs="Times New Roman"/>
          <w:kern w:val="0"/>
          <w14:ligatures w14:val="none"/>
        </w:rPr>
      </w:pPr>
      <w:r w:rsidRPr="00380EC9">
        <w:rPr>
          <w:rFonts w:ascii="Times New Roman" w:eastAsia="Times New Roman" w:hAnsi="Times New Roman" w:cs="Times New Roman"/>
          <w:kern w:val="0"/>
          <w14:ligatures w14:val="none"/>
        </w:rPr>
        <w:t>Safety in electricity use beyond the meter and ensuring the safety of hydroelectric dams and reservoirs during construction and operation.</w:t>
      </w:r>
    </w:p>
    <w:p w14:paraId="706B4E50" w14:textId="77777777" w:rsidR="00B84DE7" w:rsidRDefault="00B84DE7" w:rsidP="00B84DE7">
      <w:pPr>
        <w:ind w:left="709"/>
        <w:jc w:val="both"/>
        <w:rPr>
          <w:rFonts w:ascii="Times New Roman" w:eastAsia="Times New Roman" w:hAnsi="Times New Roman" w:cs="Times New Roman"/>
          <w:kern w:val="0"/>
          <w14:ligatures w14:val="none"/>
        </w:rPr>
      </w:pPr>
    </w:p>
    <w:p w14:paraId="55AC3F2D" w14:textId="1B7CAC67" w:rsidR="00B84DE7" w:rsidRPr="00380EC9" w:rsidRDefault="00A27C70" w:rsidP="0037666C">
      <w:pPr>
        <w:ind w:left="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Accordingly</w:t>
      </w:r>
      <w:r w:rsidRPr="00A27C70">
        <w:rPr>
          <w:rFonts w:ascii="Times New Roman" w:eastAsia="Times New Roman" w:hAnsi="Times New Roman" w:cs="Times New Roman"/>
          <w:kern w:val="0"/>
          <w14:ligatures w14:val="none"/>
        </w:rPr>
        <w:t xml:space="preserve">, it can be clearly seen that the issues of legal framework for each specific renewable energy item, regulations on bidding, electricity prices, etc. are being paid attention and adjusted by the Government in Draft 1 of the Electrical </w:t>
      </w:r>
      <w:r w:rsidR="0037666C">
        <w:rPr>
          <w:rFonts w:ascii="Times New Roman" w:eastAsia="Times New Roman" w:hAnsi="Times New Roman" w:cs="Times New Roman"/>
          <w:kern w:val="0"/>
          <w14:ligatures w14:val="none"/>
        </w:rPr>
        <w:t>L</w:t>
      </w:r>
      <w:r w:rsidRPr="00A27C70">
        <w:rPr>
          <w:rFonts w:ascii="Times New Roman" w:eastAsia="Times New Roman" w:hAnsi="Times New Roman" w:cs="Times New Roman"/>
          <w:kern w:val="0"/>
          <w14:ligatures w14:val="none"/>
        </w:rPr>
        <w:t xml:space="preserve">aw. However, this is only the first Draft, there are still many stages ahead to collect comments, evaluate, promulgate, guide, etc. while </w:t>
      </w:r>
      <w:r w:rsidR="0037666C">
        <w:rPr>
          <w:rFonts w:ascii="Times New Roman" w:eastAsia="Times New Roman" w:hAnsi="Times New Roman" w:cs="Times New Roman"/>
          <w:kern w:val="0"/>
          <w14:ligatures w14:val="none"/>
        </w:rPr>
        <w:t xml:space="preserve">the Eighth </w:t>
      </w:r>
      <w:r w:rsidR="0037666C" w:rsidRPr="009B1F10">
        <w:rPr>
          <w:rFonts w:ascii="Times New Roman" w:eastAsia="Times New Roman" w:hAnsi="Times New Roman" w:cs="Times New Roman"/>
          <w:kern w:val="0"/>
          <w14:ligatures w14:val="none"/>
        </w:rPr>
        <w:t>Power Development Plan</w:t>
      </w:r>
      <w:r w:rsidRPr="00A27C70">
        <w:rPr>
          <w:rFonts w:ascii="Times New Roman" w:eastAsia="Times New Roman" w:hAnsi="Times New Roman" w:cs="Times New Roman"/>
          <w:kern w:val="0"/>
          <w14:ligatures w14:val="none"/>
        </w:rPr>
        <w:t xml:space="preserve"> only has a 6.5 </w:t>
      </w:r>
      <w:r w:rsidR="0037666C">
        <w:rPr>
          <w:rFonts w:ascii="Times New Roman" w:eastAsia="Times New Roman" w:hAnsi="Times New Roman" w:cs="Times New Roman"/>
          <w:kern w:val="0"/>
          <w14:ligatures w14:val="none"/>
        </w:rPr>
        <w:t>years</w:t>
      </w:r>
      <w:r w:rsidRPr="00A27C70">
        <w:rPr>
          <w:rFonts w:ascii="Times New Roman" w:eastAsia="Times New Roman" w:hAnsi="Times New Roman" w:cs="Times New Roman"/>
          <w:kern w:val="0"/>
          <w14:ligatures w14:val="none"/>
        </w:rPr>
        <w:t xml:space="preserve"> left.</w:t>
      </w:r>
    </w:p>
    <w:p w14:paraId="056C0EDE" w14:textId="77777777" w:rsidR="00B84DE7" w:rsidRPr="005A2BD1" w:rsidRDefault="00B84DE7" w:rsidP="00D87AD8">
      <w:pPr>
        <w:ind w:left="709"/>
        <w:jc w:val="both"/>
        <w:rPr>
          <w:rFonts w:ascii="Times New Roman" w:eastAsia="Times New Roman" w:hAnsi="Times New Roman" w:cs="Times New Roman"/>
          <w:kern w:val="0"/>
          <w14:ligatures w14:val="none"/>
        </w:rPr>
      </w:pPr>
    </w:p>
    <w:p w14:paraId="195D2F8C" w14:textId="01BBC205" w:rsidR="005A2BD1" w:rsidRDefault="005A2BD1" w:rsidP="00D87AD8">
      <w:pPr>
        <w:jc w:val="both"/>
        <w:rPr>
          <w:lang w:val="vi-VN"/>
        </w:rPr>
      </w:pPr>
      <w:r w:rsidRPr="005A2BD1">
        <w:rPr>
          <w:rFonts w:ascii="Times New Roman" w:eastAsia="Times New Roman" w:hAnsi="Times New Roman" w:cs="Times New Roman"/>
          <w:kern w:val="0"/>
          <w14:ligatures w14:val="none"/>
        </w:rPr>
        <w:t>These</w:t>
      </w:r>
      <w:r w:rsidR="00942875">
        <w:rPr>
          <w:rFonts w:ascii="Times New Roman" w:eastAsia="Times New Roman" w:hAnsi="Times New Roman" w:cs="Times New Roman"/>
          <w:kern w:val="0"/>
          <w:lang w:val="vi-VN"/>
          <w14:ligatures w14:val="none"/>
        </w:rPr>
        <w:t xml:space="preserve"> above</w:t>
      </w:r>
      <w:r w:rsidRPr="005A2BD1">
        <w:rPr>
          <w:rFonts w:ascii="Times New Roman" w:eastAsia="Times New Roman" w:hAnsi="Times New Roman" w:cs="Times New Roman"/>
          <w:kern w:val="0"/>
          <w14:ligatures w14:val="none"/>
        </w:rPr>
        <w:t xml:space="preserve"> are just some of the issues highlighted during the implementation of the </w:t>
      </w:r>
      <w:r w:rsidR="0037666C">
        <w:rPr>
          <w:rFonts w:ascii="Times New Roman" w:eastAsia="Times New Roman" w:hAnsi="Times New Roman" w:cs="Times New Roman"/>
          <w:kern w:val="0"/>
          <w14:ligatures w14:val="none"/>
        </w:rPr>
        <w:t xml:space="preserve">the Eighth </w:t>
      </w:r>
      <w:r w:rsidR="0037666C" w:rsidRPr="009B1F10">
        <w:rPr>
          <w:rFonts w:ascii="Times New Roman" w:eastAsia="Times New Roman" w:hAnsi="Times New Roman" w:cs="Times New Roman"/>
          <w:kern w:val="0"/>
          <w14:ligatures w14:val="none"/>
        </w:rPr>
        <w:t>Power Development Plan</w:t>
      </w:r>
      <w:r w:rsidRPr="005A2BD1">
        <w:rPr>
          <w:rFonts w:ascii="Times New Roman" w:eastAsia="Times New Roman" w:hAnsi="Times New Roman" w:cs="Times New Roman"/>
          <w:kern w:val="0"/>
          <w14:ligatures w14:val="none"/>
        </w:rPr>
        <w:t xml:space="preserve">, which, due to its vastness and ambitious criteria, poses challenges that exceed practical realities. </w:t>
      </w:r>
      <w:r w:rsidR="0037666C" w:rsidRPr="0037666C">
        <w:rPr>
          <w:rFonts w:ascii="Times New Roman" w:eastAsia="Times New Roman" w:hAnsi="Times New Roman" w:cs="Times New Roman"/>
          <w:kern w:val="0"/>
          <w14:ligatures w14:val="none"/>
        </w:rPr>
        <w:t xml:space="preserve">There are still many challenges facing the implementation of </w:t>
      </w:r>
      <w:r w:rsidR="0037666C">
        <w:rPr>
          <w:rFonts w:ascii="Times New Roman" w:eastAsia="Times New Roman" w:hAnsi="Times New Roman" w:cs="Times New Roman"/>
          <w:kern w:val="0"/>
          <w14:ligatures w14:val="none"/>
        </w:rPr>
        <w:t xml:space="preserve">the Eighth </w:t>
      </w:r>
      <w:r w:rsidR="0037666C" w:rsidRPr="009B1F10">
        <w:rPr>
          <w:rFonts w:ascii="Times New Roman" w:eastAsia="Times New Roman" w:hAnsi="Times New Roman" w:cs="Times New Roman"/>
          <w:kern w:val="0"/>
          <w14:ligatures w14:val="none"/>
        </w:rPr>
        <w:t>Power Development Plan</w:t>
      </w:r>
      <w:r w:rsidR="0037666C" w:rsidRPr="00A27C70">
        <w:rPr>
          <w:rFonts w:ascii="Times New Roman" w:eastAsia="Times New Roman" w:hAnsi="Times New Roman" w:cs="Times New Roman"/>
          <w:kern w:val="0"/>
          <w14:ligatures w14:val="none"/>
        </w:rPr>
        <w:t xml:space="preserve"> </w:t>
      </w:r>
      <w:r w:rsidR="0037666C" w:rsidRPr="0037666C">
        <w:rPr>
          <w:rFonts w:ascii="Times New Roman" w:eastAsia="Times New Roman" w:hAnsi="Times New Roman" w:cs="Times New Roman"/>
          <w:kern w:val="0"/>
          <w14:ligatures w14:val="none"/>
        </w:rPr>
        <w:t>that have not been specifically analyzed here, such as: sanctions to strictly control the progress of power projects and determine specific responsibilities; Direct Power Purchase Agreement (DPPA) mechanism between renewable energy power producers and consumers,... for which we need to wait for an answer from the State energy management agency in the future.</w:t>
      </w:r>
    </w:p>
    <w:p w14:paraId="7C1853BF" w14:textId="77777777" w:rsidR="002B5635" w:rsidRDefault="002B5635" w:rsidP="00D87AD8">
      <w:pPr>
        <w:pStyle w:val="NormalWeb"/>
        <w:spacing w:before="0" w:beforeAutospacing="0" w:after="0" w:afterAutospacing="0"/>
        <w:ind w:left="720"/>
        <w:rPr>
          <w:b/>
          <w:bCs/>
        </w:rPr>
      </w:pPr>
    </w:p>
    <w:p w14:paraId="26F5C190" w14:textId="4A5D65D4" w:rsidR="005A2BD1" w:rsidRPr="0037666C" w:rsidRDefault="005A2BD1" w:rsidP="00D87AD8">
      <w:pPr>
        <w:pStyle w:val="ListParagraph"/>
        <w:numPr>
          <w:ilvl w:val="0"/>
          <w:numId w:val="7"/>
        </w:numPr>
        <w:ind w:left="0"/>
        <w:jc w:val="both"/>
        <w:outlineLvl w:val="3"/>
        <w:rPr>
          <w:b/>
          <w:bCs/>
        </w:rPr>
      </w:pPr>
      <w:r w:rsidRPr="0037666C">
        <w:rPr>
          <w:rFonts w:ascii="Times New Roman" w:eastAsia="Times New Roman" w:hAnsi="Times New Roman" w:cs="Times New Roman"/>
          <w:b/>
          <w:bCs/>
          <w:kern w:val="0"/>
          <w14:ligatures w14:val="none"/>
        </w:rPr>
        <w:t>CONCLUSION</w:t>
      </w:r>
    </w:p>
    <w:p w14:paraId="28BF7AFC" w14:textId="77777777" w:rsidR="002B5635" w:rsidRDefault="002B5635" w:rsidP="002B5635">
      <w:pPr>
        <w:pStyle w:val="NormalWeb"/>
        <w:spacing w:before="0" w:beforeAutospacing="0" w:after="0" w:afterAutospacing="0"/>
        <w:ind w:left="720"/>
        <w:jc w:val="both"/>
      </w:pPr>
    </w:p>
    <w:p w14:paraId="3D0F7187" w14:textId="604196EB" w:rsidR="005A2BD1" w:rsidRPr="00D87AD8" w:rsidRDefault="005A2BD1" w:rsidP="00D87AD8">
      <w:pPr>
        <w:pStyle w:val="NormalWeb"/>
        <w:spacing w:before="0" w:beforeAutospacing="0" w:after="0" w:afterAutospacing="0"/>
        <w:jc w:val="both"/>
      </w:pPr>
      <w:r>
        <w:t xml:space="preserve">The </w:t>
      </w:r>
      <w:r w:rsidR="0037666C">
        <w:t xml:space="preserve">Eighth </w:t>
      </w:r>
      <w:r w:rsidR="0037666C" w:rsidRPr="009B1F10">
        <w:t>Power Development Plan</w:t>
      </w:r>
      <w:r w:rsidR="0037666C" w:rsidRPr="00A27C70">
        <w:t xml:space="preserve"> </w:t>
      </w:r>
      <w:r>
        <w:t>is a comprehensive strategy for Vietnam</w:t>
      </w:r>
      <w:r w:rsidR="0037666C">
        <w:t>’</w:t>
      </w:r>
      <w:r>
        <w:t xml:space="preserve">s electricity sector and the broader energy industry. The goals and expectations of the Vietnamese government with this </w:t>
      </w:r>
      <w:r w:rsidR="0037666C">
        <w:t xml:space="preserve">Eighth </w:t>
      </w:r>
      <w:r w:rsidR="0037666C" w:rsidRPr="009B1F10">
        <w:t>Power Development Plan</w:t>
      </w:r>
      <w:r w:rsidR="0037666C" w:rsidRPr="00A27C70">
        <w:t xml:space="preserve"> </w:t>
      </w:r>
      <w:r>
        <w:t xml:space="preserve">are very ambitious. However, implementing the entire </w:t>
      </w:r>
      <w:r w:rsidR="0037666C">
        <w:t xml:space="preserve">Eighth </w:t>
      </w:r>
      <w:r w:rsidR="0037666C" w:rsidRPr="009B1F10">
        <w:t>Power Development Plan</w:t>
      </w:r>
      <w:r w:rsidR="0037666C" w:rsidRPr="00A27C70">
        <w:t xml:space="preserve"> </w:t>
      </w:r>
      <w:r>
        <w:t xml:space="preserve">poses a significant challenge for ministries and departments. Given the difficulties and challenges encountered in the first year of implementation and anticipated in the future, Vietnam urgently needs to refine legal policies, address issues related to electricity pricing mechanisms, promptly resolve rooftop solar project frameworks, and expedite the enactment of legal regulations in sectors currently lacking them. Only then can the country achieve the progress required by the </w:t>
      </w:r>
      <w:r w:rsidR="0037666C">
        <w:t xml:space="preserve">Eighth </w:t>
      </w:r>
      <w:r w:rsidR="0037666C" w:rsidRPr="009B1F10">
        <w:t>Power Development Plan</w:t>
      </w:r>
      <w:r>
        <w:t>.</w:t>
      </w:r>
      <w:r w:rsidR="0037666C">
        <w:t xml:space="preserve"> </w:t>
      </w:r>
      <w:r w:rsidR="0037666C" w:rsidRPr="0037666C">
        <w:t>Although since the Implementation Plan was issued (April 1, 2024), relevant agencies have taken quite rapid steps, partly demonstrating</w:t>
      </w:r>
      <w:r w:rsidR="0037666C">
        <w:t xml:space="preserve"> </w:t>
      </w:r>
      <w:r w:rsidR="0037666C" w:rsidRPr="0037666C">
        <w:t>the</w:t>
      </w:r>
      <w:r w:rsidR="0037666C">
        <w:t>ir</w:t>
      </w:r>
      <w:r w:rsidR="0037666C" w:rsidRPr="0037666C">
        <w:t xml:space="preserve"> determination to accelerate the implement</w:t>
      </w:r>
      <w:r w:rsidR="0037666C">
        <w:t>ation of</w:t>
      </w:r>
      <w:r w:rsidR="0037666C" w:rsidRPr="0037666C">
        <w:t xml:space="preserve"> the </w:t>
      </w:r>
      <w:r w:rsidR="0037666C">
        <w:t xml:space="preserve">Eighth </w:t>
      </w:r>
      <w:r w:rsidR="0037666C" w:rsidRPr="009B1F10">
        <w:t>Power Development Plan</w:t>
      </w:r>
      <w:r w:rsidR="0037666C" w:rsidRPr="0037666C">
        <w:t xml:space="preserve">, but the remaining 6.5 years of </w:t>
      </w:r>
      <w:r w:rsidR="0037666C">
        <w:t xml:space="preserve">Eighth </w:t>
      </w:r>
      <w:r w:rsidR="0037666C" w:rsidRPr="009B1F10">
        <w:t>Power Development Plan</w:t>
      </w:r>
      <w:r w:rsidR="0037666C" w:rsidRPr="0037666C">
        <w:t xml:space="preserve"> is still a big challenge for the Government, Ministry of Industry and Trade and relevant agencies.</w:t>
      </w:r>
    </w:p>
    <w:p w14:paraId="14831512" w14:textId="77777777" w:rsidR="005A2BD1" w:rsidRPr="005A2BD1" w:rsidRDefault="005A2BD1" w:rsidP="00D87AD8">
      <w:pPr>
        <w:pStyle w:val="NormalWeb"/>
        <w:spacing w:before="0" w:beforeAutospacing="0" w:after="0" w:afterAutospacing="0"/>
        <w:jc w:val="both"/>
      </w:pPr>
    </w:p>
    <w:p w14:paraId="03CC22E4" w14:textId="77777777" w:rsidR="00380EC9" w:rsidRPr="005A2BD1" w:rsidRDefault="00380EC9" w:rsidP="00D87AD8">
      <w:pPr>
        <w:ind w:left="709"/>
        <w:jc w:val="both"/>
        <w:rPr>
          <w:rFonts w:ascii="Times New Roman" w:eastAsia="Times New Roman" w:hAnsi="Times New Roman" w:cs="Times New Roman"/>
          <w:kern w:val="0"/>
          <w14:ligatures w14:val="none"/>
        </w:rPr>
      </w:pPr>
    </w:p>
    <w:p w14:paraId="49634604" w14:textId="77777777" w:rsidR="00D26C9D" w:rsidRPr="00380EC9" w:rsidRDefault="00D26C9D" w:rsidP="00D87AD8">
      <w:pPr>
        <w:ind w:left="709"/>
        <w:jc w:val="both"/>
        <w:rPr>
          <w:rFonts w:ascii="Times New Roman" w:eastAsia="Times New Roman" w:hAnsi="Times New Roman" w:cs="Times New Roman"/>
          <w:kern w:val="0"/>
          <w14:ligatures w14:val="none"/>
        </w:rPr>
      </w:pPr>
    </w:p>
    <w:p w14:paraId="0081E258" w14:textId="77777777" w:rsidR="00380EC9" w:rsidRPr="00380EC9" w:rsidRDefault="00380EC9" w:rsidP="00D87AD8">
      <w:pPr>
        <w:pBdr>
          <w:bottom w:val="single" w:sz="6" w:space="1" w:color="auto"/>
        </w:pBdr>
        <w:jc w:val="both"/>
        <w:rPr>
          <w:rFonts w:ascii="Arial" w:eastAsia="Times New Roman" w:hAnsi="Arial" w:cs="Arial"/>
          <w:vanish/>
          <w:kern w:val="0"/>
          <w:sz w:val="16"/>
          <w:szCs w:val="16"/>
          <w14:ligatures w14:val="none"/>
        </w:rPr>
      </w:pPr>
      <w:r w:rsidRPr="00380EC9">
        <w:rPr>
          <w:rFonts w:ascii="Arial" w:eastAsia="Times New Roman" w:hAnsi="Arial" w:cs="Arial"/>
          <w:vanish/>
          <w:kern w:val="0"/>
          <w:sz w:val="16"/>
          <w:szCs w:val="16"/>
          <w14:ligatures w14:val="none"/>
        </w:rPr>
        <w:t>Top of Form</w:t>
      </w:r>
    </w:p>
    <w:p w14:paraId="11D50A1C" w14:textId="77777777" w:rsidR="00380EC9" w:rsidRPr="00380EC9" w:rsidRDefault="00380EC9" w:rsidP="00D87AD8">
      <w:pPr>
        <w:pBdr>
          <w:top w:val="single" w:sz="6" w:space="1" w:color="auto"/>
        </w:pBdr>
        <w:jc w:val="both"/>
        <w:rPr>
          <w:rFonts w:ascii="Arial" w:eastAsia="Times New Roman" w:hAnsi="Arial" w:cs="Arial"/>
          <w:vanish/>
          <w:kern w:val="0"/>
          <w:sz w:val="16"/>
          <w:szCs w:val="16"/>
          <w14:ligatures w14:val="none"/>
        </w:rPr>
      </w:pPr>
      <w:r w:rsidRPr="00380EC9">
        <w:rPr>
          <w:rFonts w:ascii="Arial" w:eastAsia="Times New Roman" w:hAnsi="Arial" w:cs="Arial"/>
          <w:vanish/>
          <w:kern w:val="0"/>
          <w:sz w:val="16"/>
          <w:szCs w:val="16"/>
          <w14:ligatures w14:val="none"/>
        </w:rPr>
        <w:t>Bottom of Form</w:t>
      </w:r>
    </w:p>
    <w:p w14:paraId="34F19A3B" w14:textId="77777777" w:rsidR="00380EC9" w:rsidRPr="009B1F10" w:rsidRDefault="00380EC9" w:rsidP="00D87AD8">
      <w:pPr>
        <w:ind w:left="360"/>
        <w:jc w:val="both"/>
        <w:rPr>
          <w:rFonts w:ascii="Times New Roman" w:eastAsia="Times New Roman" w:hAnsi="Times New Roman" w:cs="Times New Roman"/>
          <w:kern w:val="0"/>
          <w14:ligatures w14:val="none"/>
        </w:rPr>
      </w:pPr>
    </w:p>
    <w:p w14:paraId="33B6A868" w14:textId="77777777" w:rsidR="008910D1" w:rsidRDefault="008910D1" w:rsidP="00D87AD8">
      <w:pPr>
        <w:jc w:val="both"/>
      </w:pPr>
    </w:p>
    <w:sectPr w:rsidR="008910D1" w:rsidSect="005A2BD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6403" w14:textId="77777777" w:rsidR="00030FD5" w:rsidRDefault="00030FD5" w:rsidP="00D26C9D">
      <w:r>
        <w:separator/>
      </w:r>
    </w:p>
  </w:endnote>
  <w:endnote w:type="continuationSeparator" w:id="0">
    <w:p w14:paraId="246F1883" w14:textId="77777777" w:rsidR="00030FD5" w:rsidRDefault="00030FD5" w:rsidP="00D2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14598" w14:textId="77777777" w:rsidR="00030FD5" w:rsidRDefault="00030FD5" w:rsidP="00D26C9D">
      <w:r>
        <w:separator/>
      </w:r>
    </w:p>
  </w:footnote>
  <w:footnote w:type="continuationSeparator" w:id="0">
    <w:p w14:paraId="1C441311" w14:textId="77777777" w:rsidR="00030FD5" w:rsidRDefault="00030FD5" w:rsidP="00D26C9D">
      <w:r>
        <w:continuationSeparator/>
      </w:r>
    </w:p>
  </w:footnote>
  <w:footnote w:id="1">
    <w:p w14:paraId="2BEC5BC2" w14:textId="759CC2D6" w:rsidR="0037666C" w:rsidRPr="00D87AD8" w:rsidRDefault="0037666C">
      <w:pPr>
        <w:pStyle w:val="FootnoteText"/>
      </w:pPr>
      <w:r>
        <w:rPr>
          <w:rStyle w:val="FootnoteReference"/>
        </w:rPr>
        <w:footnoteRef/>
      </w:r>
      <w:r>
        <w:t xml:space="preserve"> </w:t>
      </w:r>
      <w:hyperlink r:id="rId1" w:history="1">
        <w:r w:rsidRPr="00D6663A">
          <w:rPr>
            <w:rStyle w:val="Hyperlink"/>
            <w:rFonts w:ascii="Times New Roman" w:hAnsi="Times New Roman" w:cs="Times New Roman"/>
          </w:rPr>
          <w:t>https://nangluongvietnam.vn/quyet-dinh-phe-duyet-quy-hoach-dien-viii-sau-1-nam-nhin-lai-32565.html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35A"/>
    <w:multiLevelType w:val="multilevel"/>
    <w:tmpl w:val="FECC9B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F6FFE"/>
    <w:multiLevelType w:val="hybridMultilevel"/>
    <w:tmpl w:val="F3D83BD2"/>
    <w:lvl w:ilvl="0" w:tplc="B0AEB7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EA6AD0"/>
    <w:multiLevelType w:val="multilevel"/>
    <w:tmpl w:val="0C125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713CD"/>
    <w:multiLevelType w:val="multilevel"/>
    <w:tmpl w:val="D72E8772"/>
    <w:lvl w:ilvl="0">
      <w:start w:val="1"/>
      <w:numFmt w:val="lowerRoman"/>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96FF6"/>
    <w:multiLevelType w:val="hybridMultilevel"/>
    <w:tmpl w:val="6B749B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0163F"/>
    <w:multiLevelType w:val="hybridMultilevel"/>
    <w:tmpl w:val="2C04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549FC"/>
    <w:multiLevelType w:val="multilevel"/>
    <w:tmpl w:val="21BA2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63008"/>
    <w:multiLevelType w:val="multilevel"/>
    <w:tmpl w:val="9C24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D3C7B"/>
    <w:multiLevelType w:val="multilevel"/>
    <w:tmpl w:val="D240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5228B"/>
    <w:multiLevelType w:val="multilevel"/>
    <w:tmpl w:val="5A781B06"/>
    <w:lvl w:ilvl="0">
      <w:start w:val="1"/>
      <w:numFmt w:val="lowerRoman"/>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995050">
    <w:abstractNumId w:val="3"/>
  </w:num>
  <w:num w:numId="2" w16cid:durableId="262033615">
    <w:abstractNumId w:val="8"/>
  </w:num>
  <w:num w:numId="3" w16cid:durableId="1510944142">
    <w:abstractNumId w:val="9"/>
  </w:num>
  <w:num w:numId="4" w16cid:durableId="1731613801">
    <w:abstractNumId w:val="6"/>
  </w:num>
  <w:num w:numId="5" w16cid:durableId="179202471">
    <w:abstractNumId w:val="2"/>
  </w:num>
  <w:num w:numId="6" w16cid:durableId="1426076711">
    <w:abstractNumId w:val="0"/>
  </w:num>
  <w:num w:numId="7" w16cid:durableId="1456868033">
    <w:abstractNumId w:val="4"/>
  </w:num>
  <w:num w:numId="8" w16cid:durableId="1628975181">
    <w:abstractNumId w:val="7"/>
  </w:num>
  <w:num w:numId="9" w16cid:durableId="511649705">
    <w:abstractNumId w:val="5"/>
  </w:num>
  <w:num w:numId="10" w16cid:durableId="8555350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K-003">
    <w15:presenceInfo w15:providerId="None" w15:userId="ADK-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10"/>
    <w:rsid w:val="00030FD5"/>
    <w:rsid w:val="001765A3"/>
    <w:rsid w:val="001B77CF"/>
    <w:rsid w:val="002B5635"/>
    <w:rsid w:val="0037666C"/>
    <w:rsid w:val="00380EC9"/>
    <w:rsid w:val="003B1287"/>
    <w:rsid w:val="004473B1"/>
    <w:rsid w:val="004736F7"/>
    <w:rsid w:val="005A2BD1"/>
    <w:rsid w:val="006B4B1C"/>
    <w:rsid w:val="00721494"/>
    <w:rsid w:val="007520B8"/>
    <w:rsid w:val="008910D1"/>
    <w:rsid w:val="008F5903"/>
    <w:rsid w:val="00907154"/>
    <w:rsid w:val="00923D47"/>
    <w:rsid w:val="009247C2"/>
    <w:rsid w:val="00942875"/>
    <w:rsid w:val="00946B46"/>
    <w:rsid w:val="009B1F10"/>
    <w:rsid w:val="00A27C70"/>
    <w:rsid w:val="00B84DE7"/>
    <w:rsid w:val="00D26C9D"/>
    <w:rsid w:val="00D87AD8"/>
    <w:rsid w:val="00D87E82"/>
    <w:rsid w:val="00DC67B8"/>
    <w:rsid w:val="00DE32BC"/>
    <w:rsid w:val="00DE729B"/>
    <w:rsid w:val="00E1584C"/>
    <w:rsid w:val="00F2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290A"/>
  <w15:chartTrackingRefBased/>
  <w15:docId w15:val="{1A6C2167-7AD5-DC42-8995-91A67F67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B1F10"/>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1F10"/>
    <w:rPr>
      <w:rFonts w:ascii="Times New Roman" w:eastAsia="Times New Roman" w:hAnsi="Times New Roman" w:cs="Times New Roman"/>
      <w:b/>
      <w:bCs/>
      <w:kern w:val="0"/>
      <w14:ligatures w14:val="none"/>
    </w:rPr>
  </w:style>
  <w:style w:type="paragraph" w:styleId="NormalWeb">
    <w:name w:val="Normal (Web)"/>
    <w:basedOn w:val="Normal"/>
    <w:uiPriority w:val="99"/>
    <w:unhideWhenUsed/>
    <w:rsid w:val="009B1F10"/>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9B1F10"/>
    <w:rPr>
      <w:sz w:val="16"/>
      <w:szCs w:val="16"/>
    </w:rPr>
  </w:style>
  <w:style w:type="paragraph" w:styleId="CommentText">
    <w:name w:val="annotation text"/>
    <w:basedOn w:val="Normal"/>
    <w:link w:val="CommentTextChar"/>
    <w:uiPriority w:val="99"/>
    <w:semiHidden/>
    <w:unhideWhenUsed/>
    <w:rsid w:val="009B1F10"/>
    <w:rPr>
      <w:sz w:val="20"/>
      <w:szCs w:val="20"/>
    </w:rPr>
  </w:style>
  <w:style w:type="character" w:customStyle="1" w:styleId="CommentTextChar">
    <w:name w:val="Comment Text Char"/>
    <w:basedOn w:val="DefaultParagraphFont"/>
    <w:link w:val="CommentText"/>
    <w:uiPriority w:val="99"/>
    <w:semiHidden/>
    <w:rsid w:val="009B1F10"/>
    <w:rPr>
      <w:sz w:val="20"/>
      <w:szCs w:val="20"/>
    </w:rPr>
  </w:style>
  <w:style w:type="paragraph" w:styleId="z-TopofForm">
    <w:name w:val="HTML Top of Form"/>
    <w:basedOn w:val="Normal"/>
    <w:next w:val="Normal"/>
    <w:link w:val="z-TopofFormChar"/>
    <w:hidden/>
    <w:uiPriority w:val="99"/>
    <w:semiHidden/>
    <w:unhideWhenUsed/>
    <w:rsid w:val="00380EC9"/>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80EC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380EC9"/>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80EC9"/>
    <w:rPr>
      <w:rFonts w:ascii="Arial" w:eastAsia="Times New Roman" w:hAnsi="Arial" w:cs="Arial"/>
      <w:vanish/>
      <w:kern w:val="0"/>
      <w:sz w:val="16"/>
      <w:szCs w:val="16"/>
      <w14:ligatures w14:val="none"/>
    </w:rPr>
  </w:style>
  <w:style w:type="paragraph" w:styleId="Revision">
    <w:name w:val="Revision"/>
    <w:hidden/>
    <w:uiPriority w:val="99"/>
    <w:semiHidden/>
    <w:rsid w:val="003B1287"/>
  </w:style>
  <w:style w:type="paragraph" w:styleId="ListParagraph">
    <w:name w:val="List Paragraph"/>
    <w:basedOn w:val="Normal"/>
    <w:uiPriority w:val="34"/>
    <w:qFormat/>
    <w:rsid w:val="00D26C9D"/>
    <w:pPr>
      <w:ind w:left="720"/>
      <w:contextualSpacing/>
    </w:pPr>
  </w:style>
  <w:style w:type="paragraph" w:styleId="FootnoteText">
    <w:name w:val="footnote text"/>
    <w:basedOn w:val="Normal"/>
    <w:link w:val="FootnoteTextChar"/>
    <w:uiPriority w:val="99"/>
    <w:semiHidden/>
    <w:unhideWhenUsed/>
    <w:rsid w:val="00D26C9D"/>
    <w:rPr>
      <w:sz w:val="20"/>
      <w:szCs w:val="20"/>
    </w:rPr>
  </w:style>
  <w:style w:type="character" w:customStyle="1" w:styleId="FootnoteTextChar">
    <w:name w:val="Footnote Text Char"/>
    <w:basedOn w:val="DefaultParagraphFont"/>
    <w:link w:val="FootnoteText"/>
    <w:uiPriority w:val="99"/>
    <w:semiHidden/>
    <w:rsid w:val="00D26C9D"/>
    <w:rPr>
      <w:sz w:val="20"/>
      <w:szCs w:val="20"/>
    </w:rPr>
  </w:style>
  <w:style w:type="character" w:styleId="FootnoteReference">
    <w:name w:val="footnote reference"/>
    <w:basedOn w:val="DefaultParagraphFont"/>
    <w:uiPriority w:val="99"/>
    <w:semiHidden/>
    <w:unhideWhenUsed/>
    <w:rsid w:val="00D26C9D"/>
    <w:rPr>
      <w:vertAlign w:val="superscript"/>
    </w:rPr>
  </w:style>
  <w:style w:type="character" w:styleId="Hyperlink">
    <w:name w:val="Hyperlink"/>
    <w:basedOn w:val="DefaultParagraphFont"/>
    <w:uiPriority w:val="99"/>
    <w:unhideWhenUsed/>
    <w:rsid w:val="00D26C9D"/>
    <w:rPr>
      <w:color w:val="0563C1" w:themeColor="hyperlink"/>
      <w:u w:val="single"/>
    </w:rPr>
  </w:style>
  <w:style w:type="character" w:styleId="FollowedHyperlink">
    <w:name w:val="FollowedHyperlink"/>
    <w:basedOn w:val="DefaultParagraphFont"/>
    <w:uiPriority w:val="99"/>
    <w:semiHidden/>
    <w:unhideWhenUsed/>
    <w:rsid w:val="00D26C9D"/>
    <w:rPr>
      <w:color w:val="954F72" w:themeColor="followedHyperlink"/>
      <w:u w:val="single"/>
    </w:rPr>
  </w:style>
  <w:style w:type="character" w:styleId="UnresolvedMention">
    <w:name w:val="Unresolved Mention"/>
    <w:basedOn w:val="DefaultParagraphFont"/>
    <w:uiPriority w:val="99"/>
    <w:semiHidden/>
    <w:unhideWhenUsed/>
    <w:rsid w:val="00D2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399859">
      <w:bodyDiv w:val="1"/>
      <w:marLeft w:val="0"/>
      <w:marRight w:val="0"/>
      <w:marTop w:val="0"/>
      <w:marBottom w:val="0"/>
      <w:divBdr>
        <w:top w:val="none" w:sz="0" w:space="0" w:color="auto"/>
        <w:left w:val="none" w:sz="0" w:space="0" w:color="auto"/>
        <w:bottom w:val="none" w:sz="0" w:space="0" w:color="auto"/>
        <w:right w:val="none" w:sz="0" w:space="0" w:color="auto"/>
      </w:divBdr>
    </w:div>
    <w:div w:id="800608798">
      <w:bodyDiv w:val="1"/>
      <w:marLeft w:val="0"/>
      <w:marRight w:val="0"/>
      <w:marTop w:val="0"/>
      <w:marBottom w:val="0"/>
      <w:divBdr>
        <w:top w:val="none" w:sz="0" w:space="0" w:color="auto"/>
        <w:left w:val="none" w:sz="0" w:space="0" w:color="auto"/>
        <w:bottom w:val="none" w:sz="0" w:space="0" w:color="auto"/>
        <w:right w:val="none" w:sz="0" w:space="0" w:color="auto"/>
      </w:divBdr>
    </w:div>
    <w:div w:id="1264847959">
      <w:bodyDiv w:val="1"/>
      <w:marLeft w:val="0"/>
      <w:marRight w:val="0"/>
      <w:marTop w:val="0"/>
      <w:marBottom w:val="0"/>
      <w:divBdr>
        <w:top w:val="none" w:sz="0" w:space="0" w:color="auto"/>
        <w:left w:val="none" w:sz="0" w:space="0" w:color="auto"/>
        <w:bottom w:val="none" w:sz="0" w:space="0" w:color="auto"/>
        <w:right w:val="none" w:sz="0" w:space="0" w:color="auto"/>
      </w:divBdr>
    </w:div>
    <w:div w:id="1406299962">
      <w:bodyDiv w:val="1"/>
      <w:marLeft w:val="0"/>
      <w:marRight w:val="0"/>
      <w:marTop w:val="0"/>
      <w:marBottom w:val="0"/>
      <w:divBdr>
        <w:top w:val="none" w:sz="0" w:space="0" w:color="auto"/>
        <w:left w:val="none" w:sz="0" w:space="0" w:color="auto"/>
        <w:bottom w:val="none" w:sz="0" w:space="0" w:color="auto"/>
        <w:right w:val="none" w:sz="0" w:space="0" w:color="auto"/>
      </w:divBdr>
    </w:div>
    <w:div w:id="1611937675">
      <w:bodyDiv w:val="1"/>
      <w:marLeft w:val="0"/>
      <w:marRight w:val="0"/>
      <w:marTop w:val="0"/>
      <w:marBottom w:val="0"/>
      <w:divBdr>
        <w:top w:val="none" w:sz="0" w:space="0" w:color="auto"/>
        <w:left w:val="none" w:sz="0" w:space="0" w:color="auto"/>
        <w:bottom w:val="none" w:sz="0" w:space="0" w:color="auto"/>
        <w:right w:val="none" w:sz="0" w:space="0" w:color="auto"/>
      </w:divBdr>
      <w:divsChild>
        <w:div w:id="1455713509">
          <w:marLeft w:val="0"/>
          <w:marRight w:val="0"/>
          <w:marTop w:val="0"/>
          <w:marBottom w:val="0"/>
          <w:divBdr>
            <w:top w:val="none" w:sz="0" w:space="0" w:color="auto"/>
            <w:left w:val="none" w:sz="0" w:space="0" w:color="auto"/>
            <w:bottom w:val="none" w:sz="0" w:space="0" w:color="auto"/>
            <w:right w:val="none" w:sz="0" w:space="0" w:color="auto"/>
          </w:divBdr>
          <w:divsChild>
            <w:div w:id="1808551290">
              <w:marLeft w:val="0"/>
              <w:marRight w:val="0"/>
              <w:marTop w:val="0"/>
              <w:marBottom w:val="0"/>
              <w:divBdr>
                <w:top w:val="none" w:sz="0" w:space="0" w:color="auto"/>
                <w:left w:val="none" w:sz="0" w:space="0" w:color="auto"/>
                <w:bottom w:val="none" w:sz="0" w:space="0" w:color="auto"/>
                <w:right w:val="none" w:sz="0" w:space="0" w:color="auto"/>
              </w:divBdr>
              <w:divsChild>
                <w:div w:id="306932256">
                  <w:marLeft w:val="0"/>
                  <w:marRight w:val="0"/>
                  <w:marTop w:val="0"/>
                  <w:marBottom w:val="0"/>
                  <w:divBdr>
                    <w:top w:val="none" w:sz="0" w:space="0" w:color="auto"/>
                    <w:left w:val="none" w:sz="0" w:space="0" w:color="auto"/>
                    <w:bottom w:val="none" w:sz="0" w:space="0" w:color="auto"/>
                    <w:right w:val="none" w:sz="0" w:space="0" w:color="auto"/>
                  </w:divBdr>
                  <w:divsChild>
                    <w:div w:id="891499894">
                      <w:marLeft w:val="0"/>
                      <w:marRight w:val="0"/>
                      <w:marTop w:val="0"/>
                      <w:marBottom w:val="0"/>
                      <w:divBdr>
                        <w:top w:val="none" w:sz="0" w:space="0" w:color="auto"/>
                        <w:left w:val="none" w:sz="0" w:space="0" w:color="auto"/>
                        <w:bottom w:val="none" w:sz="0" w:space="0" w:color="auto"/>
                        <w:right w:val="none" w:sz="0" w:space="0" w:color="auto"/>
                      </w:divBdr>
                      <w:divsChild>
                        <w:div w:id="1530218809">
                          <w:marLeft w:val="0"/>
                          <w:marRight w:val="0"/>
                          <w:marTop w:val="0"/>
                          <w:marBottom w:val="0"/>
                          <w:divBdr>
                            <w:top w:val="none" w:sz="0" w:space="0" w:color="auto"/>
                            <w:left w:val="none" w:sz="0" w:space="0" w:color="auto"/>
                            <w:bottom w:val="none" w:sz="0" w:space="0" w:color="auto"/>
                            <w:right w:val="none" w:sz="0" w:space="0" w:color="auto"/>
                          </w:divBdr>
                          <w:divsChild>
                            <w:div w:id="515972267">
                              <w:marLeft w:val="0"/>
                              <w:marRight w:val="0"/>
                              <w:marTop w:val="0"/>
                              <w:marBottom w:val="0"/>
                              <w:divBdr>
                                <w:top w:val="none" w:sz="0" w:space="0" w:color="auto"/>
                                <w:left w:val="none" w:sz="0" w:space="0" w:color="auto"/>
                                <w:bottom w:val="none" w:sz="0" w:space="0" w:color="auto"/>
                                <w:right w:val="none" w:sz="0" w:space="0" w:color="auto"/>
                              </w:divBdr>
                              <w:divsChild>
                                <w:div w:id="156044386">
                                  <w:marLeft w:val="0"/>
                                  <w:marRight w:val="0"/>
                                  <w:marTop w:val="0"/>
                                  <w:marBottom w:val="0"/>
                                  <w:divBdr>
                                    <w:top w:val="none" w:sz="0" w:space="0" w:color="auto"/>
                                    <w:left w:val="none" w:sz="0" w:space="0" w:color="auto"/>
                                    <w:bottom w:val="none" w:sz="0" w:space="0" w:color="auto"/>
                                    <w:right w:val="none" w:sz="0" w:space="0" w:color="auto"/>
                                  </w:divBdr>
                                  <w:divsChild>
                                    <w:div w:id="2122718507">
                                      <w:marLeft w:val="0"/>
                                      <w:marRight w:val="0"/>
                                      <w:marTop w:val="0"/>
                                      <w:marBottom w:val="0"/>
                                      <w:divBdr>
                                        <w:top w:val="none" w:sz="0" w:space="0" w:color="auto"/>
                                        <w:left w:val="none" w:sz="0" w:space="0" w:color="auto"/>
                                        <w:bottom w:val="none" w:sz="0" w:space="0" w:color="auto"/>
                                        <w:right w:val="none" w:sz="0" w:space="0" w:color="auto"/>
                                      </w:divBdr>
                                      <w:divsChild>
                                        <w:div w:id="625350177">
                                          <w:marLeft w:val="0"/>
                                          <w:marRight w:val="0"/>
                                          <w:marTop w:val="0"/>
                                          <w:marBottom w:val="0"/>
                                          <w:divBdr>
                                            <w:top w:val="none" w:sz="0" w:space="0" w:color="auto"/>
                                            <w:left w:val="none" w:sz="0" w:space="0" w:color="auto"/>
                                            <w:bottom w:val="none" w:sz="0" w:space="0" w:color="auto"/>
                                            <w:right w:val="none" w:sz="0" w:space="0" w:color="auto"/>
                                          </w:divBdr>
                                          <w:divsChild>
                                            <w:div w:id="1203978916">
                                              <w:marLeft w:val="0"/>
                                              <w:marRight w:val="0"/>
                                              <w:marTop w:val="0"/>
                                              <w:marBottom w:val="0"/>
                                              <w:divBdr>
                                                <w:top w:val="none" w:sz="0" w:space="0" w:color="auto"/>
                                                <w:left w:val="none" w:sz="0" w:space="0" w:color="auto"/>
                                                <w:bottom w:val="none" w:sz="0" w:space="0" w:color="auto"/>
                                                <w:right w:val="none" w:sz="0" w:space="0" w:color="auto"/>
                                              </w:divBdr>
                                              <w:divsChild>
                                                <w:div w:id="2092697989">
                                                  <w:marLeft w:val="0"/>
                                                  <w:marRight w:val="0"/>
                                                  <w:marTop w:val="0"/>
                                                  <w:marBottom w:val="0"/>
                                                  <w:divBdr>
                                                    <w:top w:val="none" w:sz="0" w:space="0" w:color="auto"/>
                                                    <w:left w:val="none" w:sz="0" w:space="0" w:color="auto"/>
                                                    <w:bottom w:val="none" w:sz="0" w:space="0" w:color="auto"/>
                                                    <w:right w:val="none" w:sz="0" w:space="0" w:color="auto"/>
                                                  </w:divBdr>
                                                  <w:divsChild>
                                                    <w:div w:id="19468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586130">
          <w:marLeft w:val="0"/>
          <w:marRight w:val="0"/>
          <w:marTop w:val="0"/>
          <w:marBottom w:val="0"/>
          <w:divBdr>
            <w:top w:val="none" w:sz="0" w:space="0" w:color="auto"/>
            <w:left w:val="none" w:sz="0" w:space="0" w:color="auto"/>
            <w:bottom w:val="none" w:sz="0" w:space="0" w:color="auto"/>
            <w:right w:val="none" w:sz="0" w:space="0" w:color="auto"/>
          </w:divBdr>
          <w:divsChild>
            <w:div w:id="2078355828">
              <w:marLeft w:val="0"/>
              <w:marRight w:val="0"/>
              <w:marTop w:val="0"/>
              <w:marBottom w:val="0"/>
              <w:divBdr>
                <w:top w:val="none" w:sz="0" w:space="0" w:color="auto"/>
                <w:left w:val="none" w:sz="0" w:space="0" w:color="auto"/>
                <w:bottom w:val="none" w:sz="0" w:space="0" w:color="auto"/>
                <w:right w:val="none" w:sz="0" w:space="0" w:color="auto"/>
              </w:divBdr>
              <w:divsChild>
                <w:div w:id="705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nangluongvietnam.vn/quyet-dinh-phe-duyet-quy-hoach-dien-viii-sau-1-nam-nhin-lai-325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0220-D0AA-AC4B-BF95-7E097759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10</cp:revision>
  <cp:lastPrinted>2024-06-22T06:34:00Z</cp:lastPrinted>
  <dcterms:created xsi:type="dcterms:W3CDTF">2024-06-23T21:22:00Z</dcterms:created>
  <dcterms:modified xsi:type="dcterms:W3CDTF">2024-06-24T03:53:00Z</dcterms:modified>
</cp:coreProperties>
</file>